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FD0" w:rsidRDefault="00B95FD0">
      <w:pPr>
        <w:pBdr>
          <w:right w:val="none" w:sz="4" w:space="1" w:color="000000"/>
        </w:pBdr>
        <w:tabs>
          <w:tab w:val="left" w:pos="6510"/>
        </w:tabs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</w:p>
    <w:p w:rsidR="00B95FD0" w:rsidRDefault="004E2865">
      <w:pPr>
        <w:pBdr>
          <w:right w:val="none" w:sz="4" w:space="1" w:color="000000"/>
        </w:pBdr>
        <w:tabs>
          <w:tab w:val="left" w:pos="6510"/>
        </w:tabs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Методические рекомендации по открытию в органах Федерального казначейства лицевых счетов получателя средств из бюджета федеральным унитарным и казенным предприятиям и осуществлению операций на них </w:t>
      </w:r>
    </w:p>
    <w:p w:rsidR="00B95FD0" w:rsidRDefault="00B95FD0">
      <w:pPr>
        <w:pBdr>
          <w:right w:val="none" w:sz="4" w:space="1" w:color="000000"/>
        </w:pBdr>
        <w:tabs>
          <w:tab w:val="left" w:pos="6510"/>
        </w:tabs>
        <w:jc w:val="center"/>
        <w:rPr>
          <w:b/>
          <w:color w:val="000000"/>
          <w:sz w:val="28"/>
        </w:rPr>
      </w:pPr>
    </w:p>
    <w:p w:rsidR="00B95FD0" w:rsidRDefault="004E2865">
      <w:pPr>
        <w:pStyle w:val="af8"/>
        <w:pBdr>
          <w:right w:val="none" w:sz="4" w:space="1" w:color="000000"/>
        </w:pBdr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. Нормативные правовые акты</w:t>
      </w:r>
    </w:p>
    <w:p w:rsidR="00B95FD0" w:rsidRDefault="00B95FD0">
      <w:pPr>
        <w:pStyle w:val="af8"/>
        <w:pBdr>
          <w:right w:val="none" w:sz="4" w:space="1" w:color="000000"/>
        </w:pBdr>
        <w:spacing w:line="360" w:lineRule="atLeast"/>
        <w:ind w:left="0"/>
        <w:jc w:val="center"/>
        <w:rPr>
          <w:sz w:val="28"/>
          <w:szCs w:val="28"/>
        </w:rPr>
      </w:pPr>
    </w:p>
    <w:p w:rsidR="00B95FD0" w:rsidRDefault="004E2865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Федеральный закон от 28.11.2025 № 431-ФЗ «О внесении изменений </w:t>
      </w:r>
      <w:r>
        <w:rPr>
          <w:sz w:val="28"/>
          <w:szCs w:val="28"/>
        </w:rPr>
        <w:br/>
        <w:t xml:space="preserve">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</w:t>
      </w:r>
      <w:proofErr w:type="gramStart"/>
      <w:r>
        <w:rPr>
          <w:sz w:val="28"/>
          <w:szCs w:val="28"/>
        </w:rPr>
        <w:t>особенностей исполнения бюдж</w:t>
      </w:r>
      <w:r>
        <w:rPr>
          <w:sz w:val="28"/>
          <w:szCs w:val="28"/>
        </w:rPr>
        <w:t>етов бюджетной системы Российской Федерации</w:t>
      </w:r>
      <w:proofErr w:type="gramEnd"/>
      <w:r>
        <w:rPr>
          <w:sz w:val="28"/>
          <w:szCs w:val="28"/>
        </w:rPr>
        <w:t xml:space="preserve"> в 2026 году» (</w:t>
      </w:r>
      <w:r>
        <w:rPr>
          <w:i/>
          <w:sz w:val="28"/>
          <w:szCs w:val="28"/>
        </w:rPr>
        <w:t>части 9-11 статьи 14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br/>
        <w:t>(далее - Федеральный закон № 431-ФЗ).</w:t>
      </w:r>
    </w:p>
    <w:p w:rsidR="00B95FD0" w:rsidRDefault="004E2865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Федеральный закон от 06.04.2011 № 63-ФЗ «Об электронной подписи» (далее - </w:t>
      </w:r>
      <w:r>
        <w:rPr>
          <w:color w:val="000000"/>
          <w:sz w:val="28"/>
        </w:rPr>
        <w:t>Федеральный закон № 63-ФЗ)</w:t>
      </w:r>
      <w:r>
        <w:rPr>
          <w:sz w:val="28"/>
          <w:szCs w:val="28"/>
        </w:rPr>
        <w:t>.</w:t>
      </w:r>
    </w:p>
    <w:p w:rsidR="00B95FD0" w:rsidRDefault="004E2865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Федеральный закон от 14.11.20</w:t>
      </w:r>
      <w:r>
        <w:rPr>
          <w:sz w:val="28"/>
          <w:szCs w:val="28"/>
        </w:rPr>
        <w:t xml:space="preserve">02 № 161-ФЗ «О государственных </w:t>
      </w:r>
      <w:r>
        <w:rPr>
          <w:sz w:val="28"/>
          <w:szCs w:val="28"/>
        </w:rPr>
        <w:br/>
        <w:t xml:space="preserve">и муниципальных унитарных предприятиях» (далее - Федеральный закон </w:t>
      </w:r>
      <w:r>
        <w:rPr>
          <w:sz w:val="28"/>
          <w:szCs w:val="28"/>
        </w:rPr>
        <w:br/>
        <w:t>№ 161-ФЗ).</w:t>
      </w:r>
    </w:p>
    <w:p w:rsidR="00B95FD0" w:rsidRDefault="004E2865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Постановление Правительства Российской Федерации от 10.07.2020 </w:t>
      </w:r>
      <w:r>
        <w:rPr>
          <w:sz w:val="28"/>
          <w:szCs w:val="28"/>
        </w:rPr>
        <w:br/>
        <w:t>№ 1018 «О видах юридических лиц и подведомственных им организаций, которым и р</w:t>
      </w:r>
      <w:r>
        <w:rPr>
          <w:sz w:val="28"/>
          <w:szCs w:val="28"/>
        </w:rPr>
        <w:t xml:space="preserve">аботникам которых создаются и выдаются квалифицированные сертификаты ключей проверки электронной подписи удостоверяющим центром федерального органа исполнительной власти, уполномоченного </w:t>
      </w:r>
      <w:r>
        <w:rPr>
          <w:sz w:val="28"/>
          <w:szCs w:val="28"/>
        </w:rPr>
        <w:br/>
        <w:t>на правоприменительные функции по обеспечению исполнения федеральног</w:t>
      </w:r>
      <w:r>
        <w:rPr>
          <w:sz w:val="28"/>
          <w:szCs w:val="28"/>
        </w:rPr>
        <w:t>о бюджета, кассовому обслуживанию исполнения бюджетов бюджетной системы Российской Федерации».</w:t>
      </w:r>
      <w:proofErr w:type="gramEnd"/>
    </w:p>
    <w:p w:rsidR="00B95FD0" w:rsidRDefault="004E2865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Правительства РФ от 29.12.2025 № 2201 </w:t>
      </w:r>
      <w:r>
        <w:rPr>
          <w:sz w:val="28"/>
          <w:szCs w:val="28"/>
        </w:rPr>
        <w:br/>
        <w:t xml:space="preserve">«Об особенностях реализации Федерального закона «О федеральном бюджете </w:t>
      </w:r>
      <w:r>
        <w:rPr>
          <w:sz w:val="28"/>
          <w:szCs w:val="28"/>
        </w:rPr>
        <w:br/>
        <w:t xml:space="preserve">на 2026 год и на плановый период </w:t>
      </w:r>
      <w:r>
        <w:rPr>
          <w:sz w:val="28"/>
          <w:szCs w:val="28"/>
        </w:rPr>
        <w:t>2027 и 2028 годов».</w:t>
      </w:r>
    </w:p>
    <w:p w:rsidR="00B95FD0" w:rsidRDefault="004E2865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Приказ Минфина России от 23.12.2014 № 163н «О Порядке формирования и ведения реестра участников бюджетного процесса, а также юридических лиц, не являющихся участниками бюджетного процесса» </w:t>
      </w:r>
      <w:r>
        <w:rPr>
          <w:sz w:val="28"/>
          <w:szCs w:val="28"/>
        </w:rPr>
        <w:br/>
        <w:t>(далее - Порядок № 163н).</w:t>
      </w:r>
    </w:p>
    <w:p w:rsidR="00B95FD0" w:rsidRDefault="004E2865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Положение Банк</w:t>
      </w:r>
      <w:r>
        <w:rPr>
          <w:sz w:val="28"/>
          <w:szCs w:val="28"/>
        </w:rPr>
        <w:t>а России от 29.06.2021 № 762-П «О правилах осуществления перевода денежных средств».</w:t>
      </w:r>
    </w:p>
    <w:p w:rsidR="00B95FD0" w:rsidRDefault="004E2865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Приказ Казначейства России от 13.05.2020 № 20н «Об утверждении Правил организации и функционирования системы казначейских платежей».</w:t>
      </w:r>
    </w:p>
    <w:p w:rsidR="00B95FD0" w:rsidRDefault="004E2865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Приказ Казначейства России от 17</w:t>
      </w:r>
      <w:r>
        <w:rPr>
          <w:sz w:val="28"/>
          <w:szCs w:val="28"/>
        </w:rPr>
        <w:t>.10.2016 № 21н «О порядке открытия и ведения лицевых счетов территориальными органами Федерального казначейства» (далее – Порядок открытия и ведения лицевых счетов № 21н).</w:t>
      </w:r>
    </w:p>
    <w:p w:rsidR="00B95FD0" w:rsidRDefault="004E2865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Приказ Казначейства России от 14.05.2020 № 21н «О Порядке казначейского обслужив</w:t>
      </w:r>
      <w:r>
        <w:rPr>
          <w:sz w:val="28"/>
          <w:szCs w:val="28"/>
        </w:rPr>
        <w:t xml:space="preserve">ания» (далее - Порядок казначейского обслуживания </w:t>
      </w:r>
      <w:r>
        <w:rPr>
          <w:sz w:val="28"/>
          <w:szCs w:val="28"/>
        </w:rPr>
        <w:br/>
        <w:t>№ 21н).</w:t>
      </w:r>
    </w:p>
    <w:p w:rsidR="00B95FD0" w:rsidRDefault="004E2865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Приказ Казначейства России от 15.06.2021 № 21н «Об утверждении Порядка реализации Федеральным казначейством функций аккредитованного удостоверяющего центра и исполнения его обязанностей».</w:t>
      </w:r>
    </w:p>
    <w:p w:rsidR="00B95FD0" w:rsidRDefault="004E2865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П</w:t>
      </w:r>
      <w:r>
        <w:rPr>
          <w:sz w:val="28"/>
          <w:szCs w:val="28"/>
        </w:rPr>
        <w:t>риказ Казначейства России от 15.05.2020 № 22н «Об утверждении Правил обеспечения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</w:t>
      </w:r>
      <w:r>
        <w:rPr>
          <w:sz w:val="28"/>
          <w:szCs w:val="28"/>
        </w:rPr>
        <w:t>ы казначейских платежей» (далее – Порядок № 22н).</w:t>
      </w:r>
    </w:p>
    <w:p w:rsidR="00B95FD0" w:rsidRDefault="004E2865">
      <w:pPr>
        <w:tabs>
          <w:tab w:val="left" w:pos="6510"/>
        </w:tabs>
        <w:spacing w:line="360" w:lineRule="atLeast"/>
        <w:jc w:val="center"/>
      </w:pPr>
      <w:r>
        <w:rPr>
          <w:color w:val="000000"/>
          <w:sz w:val="28"/>
        </w:rPr>
        <w:t> </w:t>
      </w:r>
    </w:p>
    <w:p w:rsidR="00B95FD0" w:rsidRDefault="004E2865">
      <w:pPr>
        <w:pStyle w:val="af8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>. Включение организаций в Сводный реестр</w:t>
      </w:r>
    </w:p>
    <w:p w:rsidR="00B95FD0" w:rsidRDefault="00B95FD0">
      <w:pPr>
        <w:pStyle w:val="af8"/>
        <w:ind w:left="0"/>
        <w:jc w:val="center"/>
        <w:rPr>
          <w:b/>
          <w:sz w:val="32"/>
          <w:szCs w:val="32"/>
        </w:rPr>
      </w:pPr>
    </w:p>
    <w:p w:rsidR="00B95FD0" w:rsidRDefault="004E2865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Включение информации об организации в Сводный реестр </w:t>
      </w:r>
      <w:r>
        <w:rPr>
          <w:sz w:val="28"/>
          <w:szCs w:val="28"/>
        </w:rPr>
        <w:br/>
        <w:t xml:space="preserve">в отношении федеральных государственных унитарных предприятий </w:t>
      </w:r>
      <w:r>
        <w:rPr>
          <w:color w:val="000000"/>
          <w:sz w:val="28"/>
        </w:rPr>
        <w:t>и казенных предприятий</w:t>
      </w:r>
      <w:r>
        <w:rPr>
          <w:sz w:val="28"/>
          <w:szCs w:val="28"/>
        </w:rPr>
        <w:t xml:space="preserve"> (далее – ФГУП/ФКП) осуществляет федеральный орган государственной власти, осуществляющий права собственника имущества ФГУП/ФКП (далее – Уполномоченная организация). </w:t>
      </w:r>
    </w:p>
    <w:p w:rsidR="00B95FD0" w:rsidRDefault="004E2865">
      <w:pPr>
        <w:spacing w:line="360" w:lineRule="atLeast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Уполномоченная организация формирует в подсистеме НСИ ГИИС «Электронный бюджет» Заявку на</w:t>
      </w:r>
      <w:r>
        <w:rPr>
          <w:sz w:val="28"/>
          <w:szCs w:val="28"/>
        </w:rPr>
        <w:t xml:space="preserve"> включение информации в Сводный реестр (далее - Заявка) в соответствии </w:t>
      </w:r>
      <w:r>
        <w:rPr>
          <w:b/>
          <w:sz w:val="28"/>
          <w:szCs w:val="28"/>
        </w:rPr>
        <w:t>с Приложением № 2</w:t>
      </w:r>
      <w:r>
        <w:rPr>
          <w:sz w:val="28"/>
          <w:szCs w:val="28"/>
        </w:rPr>
        <w:t xml:space="preserve"> к Порядку формирования </w:t>
      </w:r>
      <w:r>
        <w:rPr>
          <w:sz w:val="28"/>
          <w:szCs w:val="28"/>
        </w:rPr>
        <w:br/>
        <w:t>и ведения реестра участников бюджетного процесса, а также юридических лиц, не являющихся участниками бюджетного процесса, утвержденного приказо</w:t>
      </w:r>
      <w:r>
        <w:rPr>
          <w:sz w:val="28"/>
          <w:szCs w:val="28"/>
        </w:rPr>
        <w:t xml:space="preserve">м Министерства финансов Российской Федерации от 23.12.2014 № 163н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с типом - 05 «Унитарное предприятие» и кодом </w:t>
      </w:r>
      <w:r>
        <w:rPr>
          <w:b/>
          <w:color w:val="000000"/>
          <w:sz w:val="28"/>
          <w:szCs w:val="28"/>
        </w:rPr>
        <w:t>органа Федерального казначейства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месту нахождения ФГУП/ФКП. </w:t>
      </w:r>
    </w:p>
    <w:p w:rsidR="00B95FD0" w:rsidRDefault="004E2865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Заявка для включения филиала ФГУП/ФКП формируется Уполномоченной организацией в соответствии </w:t>
      </w:r>
      <w:r>
        <w:rPr>
          <w:b/>
          <w:sz w:val="28"/>
          <w:szCs w:val="28"/>
        </w:rPr>
        <w:t xml:space="preserve">с Приложением № 3 к Порядку № 163н. </w:t>
      </w:r>
    </w:p>
    <w:p w:rsidR="00B95FD0" w:rsidRDefault="004E2865">
      <w:pPr>
        <w:spacing w:line="360" w:lineRule="atLeast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После обработки Решения по изменению данных Сводного реестра в НСИ ГИИС «Электронный бюджет», сформированного автоматически на</w:t>
      </w:r>
      <w:r>
        <w:rPr>
          <w:sz w:val="28"/>
          <w:szCs w:val="28"/>
        </w:rPr>
        <w:t xml:space="preserve"> основании Заявки от Уполномоченной организации, </w:t>
      </w:r>
      <w:r>
        <w:rPr>
          <w:color w:val="000000"/>
          <w:sz w:val="28"/>
          <w:szCs w:val="28"/>
        </w:rPr>
        <w:t>орган Федерального казначейства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по месту нахождения ФГУП/ФКП в день формирования решения включает информацию в Сводный реестр и направляет Уполномоченной организации, </w:t>
      </w:r>
      <w:r>
        <w:rPr>
          <w:sz w:val="28"/>
          <w:szCs w:val="28"/>
        </w:rPr>
        <w:lastRenderedPageBreak/>
        <w:t>предоставившей Заявку, Извещение о вклю</w:t>
      </w:r>
      <w:r>
        <w:rPr>
          <w:sz w:val="28"/>
          <w:szCs w:val="28"/>
        </w:rPr>
        <w:t xml:space="preserve">чении информации в Сводный реестр в соответствии с </w:t>
      </w:r>
      <w:r>
        <w:rPr>
          <w:b/>
          <w:sz w:val="28"/>
          <w:szCs w:val="28"/>
        </w:rPr>
        <w:t>Приложением № 5 к Порядку № 163н.</w:t>
      </w:r>
      <w:proofErr w:type="gramEnd"/>
    </w:p>
    <w:p w:rsidR="00B95FD0" w:rsidRDefault="004E2865">
      <w:pPr>
        <w:spacing w:line="36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III</w:t>
      </w:r>
      <w:r>
        <w:rPr>
          <w:b/>
          <w:sz w:val="32"/>
          <w:szCs w:val="32"/>
        </w:rPr>
        <w:t>.</w:t>
      </w:r>
      <w:r>
        <w:rPr>
          <w:color w:val="000000"/>
          <w:sz w:val="28"/>
        </w:rPr>
        <w:t xml:space="preserve"> </w:t>
      </w:r>
      <w:r>
        <w:rPr>
          <w:b/>
          <w:sz w:val="32"/>
          <w:szCs w:val="32"/>
        </w:rPr>
        <w:t>Электронный документооборот. Электронная подпись</w:t>
      </w:r>
    </w:p>
    <w:p w:rsidR="00B95FD0" w:rsidRDefault="00B95FD0">
      <w:pPr>
        <w:spacing w:line="360" w:lineRule="atLeast"/>
        <w:ind w:left="709"/>
        <w:jc w:val="both"/>
        <w:rPr>
          <w:color w:val="000000"/>
          <w:sz w:val="28"/>
        </w:rPr>
      </w:pP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пунктом 4 </w:t>
      </w:r>
      <w:r>
        <w:rPr>
          <w:sz w:val="28"/>
          <w:szCs w:val="28"/>
        </w:rPr>
        <w:t xml:space="preserve">Порядка казначейского обслуживания </w:t>
      </w:r>
      <w:r>
        <w:rPr>
          <w:sz w:val="28"/>
          <w:szCs w:val="28"/>
        </w:rPr>
        <w:br/>
        <w:t>№ 21н</w:t>
      </w:r>
      <w:r>
        <w:rPr>
          <w:color w:val="000000"/>
          <w:sz w:val="28"/>
        </w:rPr>
        <w:t xml:space="preserve"> информационный обмен между прямыми участниками </w:t>
      </w:r>
      <w:r>
        <w:rPr>
          <w:color w:val="000000"/>
          <w:sz w:val="28"/>
        </w:rPr>
        <w:t>системы казначейских платежей и территориальным органом Федерального казначейства осуществляется в электронном виде с применением усиленной квалифицированной электронной подписи лица, уполномоченного действовать от имени прямого участника системы казначейс</w:t>
      </w:r>
      <w:r>
        <w:rPr>
          <w:color w:val="000000"/>
          <w:sz w:val="28"/>
        </w:rPr>
        <w:t>ких платежей.</w:t>
      </w: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Операции по лицевым счетам получателей средств из бюджета </w:t>
      </w:r>
      <w:r>
        <w:rPr>
          <w:color w:val="000000"/>
          <w:sz w:val="28"/>
        </w:rPr>
        <w:br/>
        <w:t xml:space="preserve">(далее лицевой счет с кодом «41»), открытым </w:t>
      </w:r>
      <w:r>
        <w:rPr>
          <w:sz w:val="28"/>
          <w:szCs w:val="28"/>
        </w:rPr>
        <w:t>ФГУП/ФКП в органах Федерального казначейства, осуществляются в электронном виде</w:t>
      </w:r>
      <w:r>
        <w:rPr>
          <w:color w:val="000000"/>
          <w:sz w:val="28"/>
        </w:rPr>
        <w:t xml:space="preserve"> в компоненте казначейского сопровождения подсистемы управле</w:t>
      </w:r>
      <w:r>
        <w:rPr>
          <w:color w:val="000000"/>
          <w:sz w:val="28"/>
        </w:rPr>
        <w:t xml:space="preserve">ния расходами государственной интегрированной информационной системы «Электронный бюджет» (далее - ПУР КС ГИИС «Электронный бюджет»). </w:t>
      </w: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Для работы сотрудников ФГУП/ФКП в ПУР КС ГИИС «Электронный бюджет» необходимо иметь действующий квалифицированный сертифи</w:t>
      </w:r>
      <w:r>
        <w:rPr>
          <w:color w:val="000000"/>
          <w:sz w:val="28"/>
        </w:rPr>
        <w:t>кат ключа проверки электронной подписи, содержащий ИНН и СНИЛС пользователя (далее - сертификат).</w:t>
      </w:r>
    </w:p>
    <w:p w:rsidR="00B95FD0" w:rsidRDefault="004E2865">
      <w:pPr>
        <w:pStyle w:val="af8"/>
        <w:spacing w:line="360" w:lineRule="atLeast"/>
        <w:ind w:left="0" w:firstLine="709"/>
        <w:jc w:val="both"/>
        <w:rPr>
          <w:i/>
          <w:color w:val="000000"/>
          <w:sz w:val="28"/>
        </w:rPr>
      </w:pPr>
      <w:r>
        <w:rPr>
          <w:i/>
          <w:color w:val="000000"/>
          <w:sz w:val="28"/>
        </w:rPr>
        <w:t xml:space="preserve">При отсутствии сертификата необходимо обратиться за его получением: </w:t>
      </w:r>
    </w:p>
    <w:p w:rsidR="00B95FD0" w:rsidRDefault="004E2865">
      <w:pPr>
        <w:pStyle w:val="af8"/>
        <w:spacing w:line="360" w:lineRule="atLeast"/>
        <w:ind w:left="0" w:firstLine="709"/>
        <w:jc w:val="both"/>
        <w:rPr>
          <w:i/>
          <w:color w:val="000000"/>
          <w:sz w:val="28"/>
        </w:rPr>
      </w:pPr>
      <w:r>
        <w:rPr>
          <w:i/>
          <w:color w:val="000000"/>
          <w:sz w:val="28"/>
        </w:rPr>
        <w:t>- руководителю организации - в удостоверяющий центр Федеральной налоговой службы Российск</w:t>
      </w:r>
      <w:r>
        <w:rPr>
          <w:i/>
          <w:color w:val="000000"/>
          <w:sz w:val="28"/>
        </w:rPr>
        <w:t>ой Федерации,</w:t>
      </w:r>
    </w:p>
    <w:p w:rsidR="00B95FD0" w:rsidRDefault="004E2865">
      <w:pPr>
        <w:pStyle w:val="af8"/>
        <w:spacing w:line="360" w:lineRule="atLeast"/>
        <w:ind w:left="0" w:firstLine="709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- сотрудникам - в коммерческие удостоверяющие центры, имеющие аккредитацию Министерства цифрового развития, связи и массовых коммуникаций Российской Федерации (сертификаты на физическое лицо </w:t>
      </w:r>
      <w:r>
        <w:rPr>
          <w:i/>
          <w:color w:val="000000"/>
          <w:sz w:val="28"/>
        </w:rPr>
        <w:br/>
        <w:t>без указания названия организации и должности).</w:t>
      </w:r>
    </w:p>
    <w:p w:rsidR="00B95FD0" w:rsidRDefault="00B95FD0">
      <w:pPr>
        <w:pStyle w:val="af8"/>
        <w:ind w:left="0"/>
        <w:rPr>
          <w:b/>
          <w:sz w:val="32"/>
          <w:szCs w:val="32"/>
        </w:rPr>
      </w:pPr>
    </w:p>
    <w:p w:rsidR="00B95FD0" w:rsidRDefault="004E2865">
      <w:pPr>
        <w:pStyle w:val="af8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  <w:lang w:val="en-US"/>
        </w:rPr>
        <w:t>V</w:t>
      </w:r>
      <w:r>
        <w:rPr>
          <w:b/>
          <w:sz w:val="32"/>
          <w:szCs w:val="32"/>
        </w:rPr>
        <w:t>. Формирование доверенности</w:t>
      </w:r>
    </w:p>
    <w:p w:rsidR="00B95FD0" w:rsidRDefault="00B95FD0">
      <w:pPr>
        <w:pStyle w:val="af8"/>
        <w:ind w:left="0"/>
        <w:jc w:val="center"/>
        <w:rPr>
          <w:b/>
          <w:sz w:val="32"/>
          <w:szCs w:val="32"/>
        </w:rPr>
      </w:pP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Для подписания электронных документов</w:t>
      </w:r>
      <w:r>
        <w:rPr>
          <w:color w:val="000000"/>
          <w:sz w:val="28"/>
        </w:rPr>
        <w:t xml:space="preserve"> в ПУР КС ГИИС «Электронный бюджет» при проведении операций на лицевых счетах с кодом «41» применяется электронная подпись. Полномочия представителя организации на выполнение соответствующи</w:t>
      </w:r>
      <w:r>
        <w:rPr>
          <w:color w:val="000000"/>
          <w:sz w:val="28"/>
        </w:rPr>
        <w:t xml:space="preserve">х действий подтверждаются доверенностью в электронной форме, выданной от имени </w:t>
      </w:r>
      <w:r>
        <w:rPr>
          <w:sz w:val="28"/>
          <w:szCs w:val="28"/>
        </w:rPr>
        <w:t>ФГУП/ФКП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  <w:t>в соответствии с требованиями Федерального закона № 63-ФЗ.</w:t>
      </w: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Для работы в ПУР КС ГИИС «Электронный бюджет» сотрудников организаций руководителям </w:t>
      </w:r>
      <w:r>
        <w:rPr>
          <w:sz w:val="28"/>
          <w:szCs w:val="28"/>
        </w:rPr>
        <w:t xml:space="preserve">ФГУП/ФКП </w:t>
      </w:r>
      <w:r>
        <w:rPr>
          <w:color w:val="000000"/>
          <w:sz w:val="28"/>
        </w:rPr>
        <w:t>необходимо назн</w:t>
      </w:r>
      <w:r>
        <w:rPr>
          <w:color w:val="000000"/>
          <w:sz w:val="28"/>
        </w:rPr>
        <w:t xml:space="preserve">ачить роли доступа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lastRenderedPageBreak/>
        <w:t>в соответствии с полномочиями, назначенными посредством выдачи доверенности в электронной форме в машиночитаемом виде (далее - МЧД).</w:t>
      </w: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709"/>
        <w:jc w:val="both"/>
        <w:rPr>
          <w:rFonts w:eastAsiaTheme="minorHAnsi"/>
          <w:sz w:val="28"/>
          <w:szCs w:val="28"/>
          <w:lang w:bidi="ar-SA"/>
        </w:rPr>
      </w:pPr>
      <w:r>
        <w:rPr>
          <w:sz w:val="28"/>
          <w:szCs w:val="28"/>
        </w:rPr>
        <w:t xml:space="preserve">В соответствии со статьей 21 Федерального закона № 161-ФЗ руководитель является </w:t>
      </w:r>
      <w:r>
        <w:rPr>
          <w:rFonts w:eastAsiaTheme="minorHAnsi"/>
          <w:sz w:val="28"/>
          <w:szCs w:val="28"/>
          <w:lang w:bidi="ar-SA"/>
        </w:rPr>
        <w:t xml:space="preserve">единоличным исполнительным органом </w:t>
      </w:r>
      <w:r>
        <w:rPr>
          <w:sz w:val="28"/>
          <w:szCs w:val="28"/>
        </w:rPr>
        <w:t>ФГУП/ФКП</w:t>
      </w:r>
      <w:r>
        <w:rPr>
          <w:rFonts w:eastAsiaTheme="minorHAnsi"/>
          <w:sz w:val="28"/>
          <w:szCs w:val="28"/>
          <w:lang w:bidi="ar-SA"/>
        </w:rPr>
        <w:t xml:space="preserve"> </w:t>
      </w:r>
      <w:r>
        <w:rPr>
          <w:rFonts w:eastAsiaTheme="minorHAnsi"/>
          <w:sz w:val="28"/>
          <w:szCs w:val="28"/>
          <w:lang w:bidi="ar-SA"/>
        </w:rPr>
        <w:br/>
        <w:t xml:space="preserve">и действует от имени </w:t>
      </w:r>
      <w:r>
        <w:rPr>
          <w:sz w:val="28"/>
          <w:szCs w:val="28"/>
        </w:rPr>
        <w:t>ФГУП/ФКП</w:t>
      </w:r>
      <w:r>
        <w:rPr>
          <w:rFonts w:eastAsiaTheme="minorHAnsi"/>
          <w:sz w:val="28"/>
          <w:szCs w:val="28"/>
          <w:lang w:bidi="ar-SA"/>
        </w:rPr>
        <w:t xml:space="preserve"> без доверенности. Таким образом, руководителю ФГУП/ФКП для действий со своей усиленной квалифицированной электронной подписью от имени и в интересах </w:t>
      </w:r>
      <w:r>
        <w:rPr>
          <w:sz w:val="28"/>
          <w:szCs w:val="28"/>
        </w:rPr>
        <w:t>ФГУП/ФКП</w:t>
      </w:r>
      <w:r>
        <w:rPr>
          <w:rFonts w:eastAsiaTheme="minorHAnsi"/>
          <w:sz w:val="28"/>
          <w:szCs w:val="28"/>
          <w:lang w:bidi="ar-SA"/>
        </w:rPr>
        <w:t xml:space="preserve"> МЧД не </w:t>
      </w:r>
      <w:proofErr w:type="gramStart"/>
      <w:r>
        <w:rPr>
          <w:rFonts w:eastAsiaTheme="minorHAnsi"/>
          <w:sz w:val="28"/>
          <w:szCs w:val="28"/>
          <w:lang w:bidi="ar-SA"/>
        </w:rPr>
        <w:t>нужна</w:t>
      </w:r>
      <w:proofErr w:type="gramEnd"/>
      <w:r>
        <w:rPr>
          <w:rFonts w:eastAsiaTheme="minorHAnsi"/>
          <w:sz w:val="28"/>
          <w:szCs w:val="28"/>
          <w:lang w:bidi="ar-SA"/>
        </w:rPr>
        <w:t>.</w:t>
      </w: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выдачи доверенностей </w:t>
      </w:r>
      <w:r>
        <w:rPr>
          <w:color w:val="000000"/>
          <w:sz w:val="28"/>
        </w:rPr>
        <w:t xml:space="preserve">для подписания электронных документов </w:t>
      </w:r>
      <w:r>
        <w:rPr>
          <w:color w:val="000000"/>
          <w:sz w:val="28"/>
        </w:rPr>
        <w:br/>
        <w:t>в ПУР КС ГИИС «Электронный бюджет»</w:t>
      </w:r>
      <w:r>
        <w:rPr>
          <w:sz w:val="28"/>
          <w:szCs w:val="28"/>
        </w:rPr>
        <w:t xml:space="preserve"> в электронной форме не только </w:t>
      </w:r>
      <w:r>
        <w:rPr>
          <w:sz w:val="28"/>
          <w:szCs w:val="28"/>
        </w:rPr>
        <w:br/>
        <w:t>на сотрудников собственной организации, но и на сотрудников обособленных подразделений, имеет только руководитель головной о</w:t>
      </w:r>
      <w:r>
        <w:rPr>
          <w:sz w:val="28"/>
          <w:szCs w:val="28"/>
        </w:rPr>
        <w:t xml:space="preserve">рганизации. </w:t>
      </w: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Подключение полномочий, назначенных МЧД, и ролей доступа осуществляется в Подсистеме </w:t>
      </w:r>
      <w:proofErr w:type="gramStart"/>
      <w:r>
        <w:rPr>
          <w:color w:val="000000"/>
          <w:sz w:val="28"/>
        </w:rPr>
        <w:t>обеспечения информационной безопасности Системы обеспечения безопасности информации Федерального</w:t>
      </w:r>
      <w:proofErr w:type="gramEnd"/>
      <w:r>
        <w:rPr>
          <w:color w:val="000000"/>
          <w:sz w:val="28"/>
        </w:rPr>
        <w:t xml:space="preserve"> казначейства (далее - ПОИБ СОБИ) по ссылке: </w:t>
      </w:r>
      <w:hyperlink r:id="rId8" w:tooltip="https://sobi.cert.roskazna.ru" w:history="1">
        <w:r>
          <w:rPr>
            <w:rStyle w:val="af"/>
            <w:sz w:val="28"/>
          </w:rPr>
          <w:t>https://sobi.cert.roskazna.ru</w:t>
        </w:r>
      </w:hyperlink>
      <w:r>
        <w:rPr>
          <w:color w:val="000000"/>
          <w:sz w:val="28"/>
        </w:rPr>
        <w:t>.</w:t>
      </w: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Перечень необходимых полномочий, назначенных МЧД, и ролей </w:t>
      </w:r>
      <w:r>
        <w:rPr>
          <w:color w:val="000000"/>
          <w:sz w:val="28"/>
        </w:rPr>
        <w:br/>
        <w:t xml:space="preserve">для подключения </w:t>
      </w:r>
      <w:proofErr w:type="gramStart"/>
      <w:r>
        <w:rPr>
          <w:color w:val="000000"/>
          <w:sz w:val="28"/>
        </w:rPr>
        <w:t>к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ПУР</w:t>
      </w:r>
      <w:proofErr w:type="gramEnd"/>
      <w:r>
        <w:rPr>
          <w:color w:val="000000"/>
          <w:sz w:val="28"/>
        </w:rPr>
        <w:t xml:space="preserve"> КС ГИИС «Электронный бюджет» размещен по ссылке: </w:t>
      </w:r>
    </w:p>
    <w:p w:rsidR="00B95FD0" w:rsidRDefault="004E2865">
      <w:pPr>
        <w:spacing w:line="360" w:lineRule="atLeast"/>
        <w:jc w:val="both"/>
        <w:rPr>
          <w:color w:val="000000"/>
          <w:sz w:val="28"/>
        </w:rPr>
      </w:pPr>
      <w:hyperlink r:id="rId9" w:tooltip="https://roskazna.gov.ru/uploads/migrate/roskaznagovru/documents/gis/ehlektronnyj-byudzhet/podklyuchenie-k-sisteme/bad/Prilozhenie_1_MCHD_dlya_uchastnikov_KS_i_PSB.docx" w:history="1">
        <w:r>
          <w:rPr>
            <w:rStyle w:val="af"/>
            <w:sz w:val="28"/>
          </w:rPr>
          <w:t>https://roskazna.gov.ru/uploads/migrate/roskaznagovru/documents/gis/ehlektronnyj-byudzhet/podklyuchenie-k-sisteme/bad/Prilozhenie_1_MCHD_dlya_uchastnikov_KS_i_PSB.docx</w:t>
        </w:r>
      </w:hyperlink>
      <w:r>
        <w:rPr>
          <w:color w:val="000000"/>
          <w:sz w:val="28"/>
        </w:rPr>
        <w:t>.</w:t>
      </w:r>
    </w:p>
    <w:p w:rsidR="00B95FD0" w:rsidRDefault="00B95FD0">
      <w:pPr>
        <w:spacing w:line="360" w:lineRule="atLeast"/>
        <w:jc w:val="both"/>
        <w:rPr>
          <w:color w:val="000000"/>
          <w:sz w:val="28"/>
        </w:rPr>
      </w:pPr>
    </w:p>
    <w:p w:rsidR="00B95FD0" w:rsidRDefault="004E2865">
      <w:pPr>
        <w:pStyle w:val="af8"/>
        <w:spacing w:line="360" w:lineRule="atLeast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</w:t>
      </w:r>
      <w:r>
        <w:rPr>
          <w:b/>
          <w:sz w:val="32"/>
          <w:szCs w:val="32"/>
        </w:rPr>
        <w:t xml:space="preserve">. Подключение </w:t>
      </w:r>
      <w:r>
        <w:rPr>
          <w:b/>
          <w:sz w:val="32"/>
          <w:szCs w:val="32"/>
        </w:rPr>
        <w:t>к ЭБ</w:t>
      </w:r>
    </w:p>
    <w:p w:rsidR="00B95FD0" w:rsidRDefault="00B95FD0">
      <w:pPr>
        <w:pStyle w:val="af8"/>
        <w:spacing w:line="360" w:lineRule="atLeast"/>
        <w:ind w:left="0"/>
        <w:jc w:val="center"/>
        <w:rPr>
          <w:b/>
          <w:sz w:val="32"/>
          <w:szCs w:val="32"/>
        </w:rPr>
      </w:pPr>
    </w:p>
    <w:p w:rsidR="00B95FD0" w:rsidRDefault="004E2865">
      <w:pPr>
        <w:spacing w:line="360" w:lineRule="atLeast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Для подключения </w:t>
      </w:r>
      <w:proofErr w:type="gramStart"/>
      <w:r>
        <w:rPr>
          <w:color w:val="000000"/>
          <w:sz w:val="28"/>
        </w:rPr>
        <w:t>к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ПУР</w:t>
      </w:r>
      <w:proofErr w:type="gramEnd"/>
      <w:r>
        <w:rPr>
          <w:color w:val="000000"/>
          <w:sz w:val="28"/>
        </w:rPr>
        <w:t xml:space="preserve"> КС ГИИС «Электронный бюджет» требуется перейти по ссылке </w:t>
      </w:r>
      <w:hyperlink r:id="rId10" w:tooltip="https://eb.cert.roskazna.ru" w:history="1">
        <w:r>
          <w:rPr>
            <w:rStyle w:val="af"/>
            <w:sz w:val="28"/>
          </w:rPr>
          <w:t>https://eb.cert.roskazna.ru</w:t>
        </w:r>
      </w:hyperlink>
      <w:r>
        <w:rPr>
          <w:color w:val="000000"/>
          <w:sz w:val="28"/>
        </w:rPr>
        <w:t>.</w:t>
      </w:r>
    </w:p>
    <w:p w:rsidR="00B95FD0" w:rsidRDefault="004E2865">
      <w:pPr>
        <w:pStyle w:val="af8"/>
        <w:spacing w:line="360" w:lineRule="atLeast"/>
        <w:ind w:left="0" w:firstLine="56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Далее настроить автоматизированное рабочее место (далее - АРМ) </w:t>
      </w:r>
      <w:r>
        <w:rPr>
          <w:color w:val="000000"/>
          <w:sz w:val="28"/>
        </w:rPr>
        <w:br/>
        <w:t>в</w:t>
      </w:r>
      <w:r>
        <w:rPr>
          <w:color w:val="000000"/>
          <w:sz w:val="28"/>
        </w:rPr>
        <w:t xml:space="preserve"> соответствии с документацией, размещенной по ссылке: </w:t>
      </w:r>
      <w:hyperlink r:id="rId11" w:tooltip="https://roskazna.gov.ru/uploads/migrate/roskaznagovru/documents/gis/sistema-obespecheniya-bezopasnosti-informacii-fk/Instruktsiya-dostupa-k-GIIS-Elektronnyy-byudzhet-cherez-SOBI.DOCX" w:history="1">
        <w:r>
          <w:rPr>
            <w:rStyle w:val="af"/>
            <w:sz w:val="28"/>
          </w:rPr>
          <w:t>https://roskazna.gov.ru/uploads/migrate/roskaznagovru/documents/gis/sis</w:t>
        </w:r>
        <w:r>
          <w:rPr>
            <w:rStyle w:val="af"/>
            <w:sz w:val="28"/>
          </w:rPr>
          <w:t>tema-obespecheniya-bezopasnosti-informacii-fk/Instruktsiya-dostupa-k-GIIS-Elektronnyy-byudzhet-cherez-SOBI.DOCX</w:t>
        </w:r>
      </w:hyperlink>
      <w:r>
        <w:rPr>
          <w:color w:val="000000"/>
          <w:sz w:val="28"/>
        </w:rPr>
        <w:t>;</w:t>
      </w: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Практическое видео по настройке АРМ размещено на образовательной платформе stepik.org: </w:t>
      </w:r>
      <w:hyperlink r:id="rId12" w:tooltip="https://stepik.org/course/173624" w:history="1">
        <w:r>
          <w:rPr>
            <w:rStyle w:val="af"/>
            <w:sz w:val="28"/>
          </w:rPr>
          <w:t>https://stepik.org/course/173624</w:t>
        </w:r>
      </w:hyperlink>
      <w:r>
        <w:rPr>
          <w:color w:val="000000"/>
          <w:sz w:val="28"/>
        </w:rPr>
        <w:t>.</w:t>
      </w:r>
    </w:p>
    <w:p w:rsidR="00B95FD0" w:rsidRDefault="00B95FD0">
      <w:pPr>
        <w:pBdr>
          <w:bottom w:val="none" w:sz="4" w:space="1" w:color="000000"/>
        </w:pBdr>
        <w:spacing w:line="360" w:lineRule="atLeast"/>
        <w:rPr>
          <w:b/>
          <w:sz w:val="32"/>
          <w:szCs w:val="32"/>
        </w:rPr>
      </w:pPr>
    </w:p>
    <w:p w:rsidR="00B95FD0" w:rsidRDefault="004E2865">
      <w:pPr>
        <w:pBdr>
          <w:bottom w:val="none" w:sz="4" w:space="1" w:color="000000"/>
        </w:pBdr>
        <w:spacing w:line="36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VI</w:t>
      </w:r>
      <w:r>
        <w:rPr>
          <w:b/>
          <w:sz w:val="32"/>
          <w:szCs w:val="32"/>
        </w:rPr>
        <w:t>. Открытие лицевых счетов</w:t>
      </w:r>
    </w:p>
    <w:p w:rsidR="00B95FD0" w:rsidRDefault="00B95FD0">
      <w:pPr>
        <w:pBdr>
          <w:bottom w:val="none" w:sz="4" w:space="1" w:color="000000"/>
        </w:pBdr>
        <w:spacing w:line="360" w:lineRule="atLeast"/>
        <w:ind w:left="709"/>
        <w:jc w:val="center"/>
        <w:rPr>
          <w:b/>
          <w:sz w:val="32"/>
          <w:szCs w:val="32"/>
        </w:rPr>
      </w:pPr>
    </w:p>
    <w:p w:rsidR="00B95FD0" w:rsidRDefault="004E2865">
      <w:pPr>
        <w:shd w:val="clear" w:color="FFFFFF" w:fill="FFFFFF"/>
        <w:spacing w:line="36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После включения Уполномоченной организацией информации </w:t>
      </w:r>
      <w:r>
        <w:rPr>
          <w:sz w:val="28"/>
          <w:szCs w:val="28"/>
        </w:rPr>
        <w:br/>
        <w:t>о ФГУП/ФКП (филиал ФГУП/ФКП) в Сводный реестр  в личном кабинете ГИИ</w:t>
      </w:r>
      <w:r>
        <w:rPr>
          <w:sz w:val="28"/>
          <w:szCs w:val="28"/>
        </w:rPr>
        <w:t xml:space="preserve">С «Электронный бюджет» в подсистеме нормативно - справочной </w:t>
      </w:r>
      <w:r>
        <w:rPr>
          <w:sz w:val="28"/>
          <w:szCs w:val="28"/>
        </w:rPr>
        <w:lastRenderedPageBreak/>
        <w:t xml:space="preserve">информации – «Ведение справочников, реестров, классификаторов - Книга регистрации лицевых счетов - открыть лицевой счет» ФГУП/ФКП (филиал ФГУП/ФКП)  формирует Заявление на открытие лицевого счета </w:t>
      </w:r>
      <w:r>
        <w:rPr>
          <w:b/>
          <w:sz w:val="28"/>
          <w:szCs w:val="28"/>
        </w:rPr>
        <w:t>в электронном виде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в соответствии с Приложением № 1(1)</w:t>
      </w:r>
      <w:r>
        <w:rPr>
          <w:sz w:val="28"/>
          <w:szCs w:val="28"/>
        </w:rPr>
        <w:t xml:space="preserve"> к Порядку открытия и</w:t>
      </w:r>
      <w:proofErr w:type="gramEnd"/>
      <w:r>
        <w:rPr>
          <w:sz w:val="28"/>
          <w:szCs w:val="28"/>
        </w:rPr>
        <w:t xml:space="preserve"> ведения лицевых счетов </w:t>
      </w:r>
      <w:r>
        <w:rPr>
          <w:b/>
          <w:sz w:val="28"/>
          <w:szCs w:val="28"/>
        </w:rPr>
        <w:t>с типом «Открытие»</w:t>
      </w:r>
      <w:r>
        <w:rPr>
          <w:sz w:val="28"/>
          <w:szCs w:val="28"/>
        </w:rPr>
        <w:t>, заполнив все необходимые поля с учетом следующих особенностей: </w:t>
      </w:r>
    </w:p>
    <w:p w:rsidR="00B95FD0" w:rsidRDefault="004E2865">
      <w:pPr>
        <w:pBdr>
          <w:between w:val="none" w:sz="0" w:space="0" w:color="000000"/>
        </w:pBdr>
        <w:spacing w:line="360" w:lineRule="atLeast"/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>- в поле «Система взаимодействия с клиентом» выбрать «ГИИС ЭБ»;</w:t>
      </w:r>
    </w:p>
    <w:p w:rsidR="00B95FD0" w:rsidRDefault="004E2865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в поле</w:t>
      </w:r>
      <w:r>
        <w:rPr>
          <w:sz w:val="28"/>
          <w:szCs w:val="28"/>
        </w:rPr>
        <w:t xml:space="preserve"> «Тип лицевого счета» выбрать «41»;</w:t>
      </w:r>
    </w:p>
    <w:p w:rsidR="00B95FD0" w:rsidRDefault="004E2865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в поле «Схема обслуживания» выбрать «003»;</w:t>
      </w:r>
    </w:p>
    <w:p w:rsidR="00B95FD0" w:rsidRDefault="004E2865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в поле «Бюджет» – 99010001;</w:t>
      </w:r>
    </w:p>
    <w:p w:rsidR="00B95FD0" w:rsidRDefault="004E2865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во вкладке «Основание для открытия лицевого счета» в полях «Наименование документа», «Номер документа» и «Дата документа» необходимо указать «п</w:t>
      </w:r>
      <w:r>
        <w:rPr>
          <w:sz w:val="28"/>
          <w:szCs w:val="28"/>
        </w:rPr>
        <w:t>ункт 9 статьи 14 Федерального закона 431-ФЗ 28.11.2025»;</w:t>
      </w:r>
    </w:p>
    <w:p w:rsidR="00B95FD0" w:rsidRDefault="004E2865">
      <w:pPr>
        <w:pBdr>
          <w:between w:val="none" w:sz="0" w:space="0" w:color="000000"/>
        </w:pBdr>
        <w:spacing w:line="360" w:lineRule="atLeast"/>
        <w:ind w:firstLine="34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номер казначейского счета выбирается с кодом вида «3216»; </w:t>
      </w:r>
      <w:r>
        <w:rPr>
          <w:i/>
          <w:sz w:val="28"/>
          <w:szCs w:val="28"/>
        </w:rPr>
        <w:t>(заполняется автоматически значением из справочника)</w:t>
      </w:r>
    </w:p>
    <w:p w:rsidR="00B95FD0" w:rsidRDefault="004E2865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в разделе «Сведения о Главе по БК» в поле «Код Главы по БК - 000» указывается:</w:t>
      </w:r>
    </w:p>
    <w:p w:rsidR="00B95FD0" w:rsidRDefault="004E2865">
      <w:pPr>
        <w:pStyle w:val="af8"/>
        <w:spacing w:line="360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«Код бюджета – 99010001», «Статус записи – «Актуальная» и затем выбрать запись с наименованием «Не классифицировано»;</w:t>
      </w:r>
    </w:p>
    <w:p w:rsidR="00B95FD0" w:rsidRDefault="004E2865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в случае отсутствия в штате клиента должности главного бухгалтера, необходимо проставить признак «Глав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ух. Отсутствует» </w:t>
      </w:r>
      <w:r>
        <w:rPr>
          <w:sz w:val="28"/>
          <w:szCs w:val="28"/>
        </w:rPr>
        <w:br/>
        <w:t>во вкладке «Д</w:t>
      </w:r>
      <w:r>
        <w:rPr>
          <w:sz w:val="28"/>
          <w:szCs w:val="28"/>
        </w:rPr>
        <w:t>ополнительные сведения о клиенте»;</w:t>
      </w:r>
    </w:p>
    <w:p w:rsidR="00B95FD0" w:rsidRDefault="004E2865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 необходимо согласовать и утвердить; </w:t>
      </w:r>
    </w:p>
    <w:p w:rsidR="00B95FD0" w:rsidRDefault="004E2865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для получения ФГУП/ФКП (филиалу ФГУП/ФКП) документа «Уведомление клиента ЛС» с номером открытого лицевого счета и датой его открытия необходимо в своем личном кабинете пр</w:t>
      </w:r>
      <w:r>
        <w:rPr>
          <w:sz w:val="28"/>
          <w:szCs w:val="28"/>
        </w:rPr>
        <w:t>ойти в подсистему нормативно - справочной информации, Ведение справочников, реестров, классификаторов, Книга регистрации лицевых счетов.</w:t>
      </w:r>
    </w:p>
    <w:p w:rsidR="00B95FD0" w:rsidRDefault="00B95FD0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</w:p>
    <w:p w:rsidR="00B95FD0" w:rsidRDefault="004E2865">
      <w:pPr>
        <w:spacing w:line="36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VII</w:t>
      </w:r>
      <w:r>
        <w:rPr>
          <w:b/>
          <w:bCs/>
          <w:sz w:val="32"/>
          <w:szCs w:val="32"/>
        </w:rPr>
        <w:t xml:space="preserve">. Перечисление остатков средств </w:t>
      </w:r>
      <w:r>
        <w:rPr>
          <w:rFonts w:eastAsiaTheme="minorHAnsi"/>
          <w:b/>
          <w:sz w:val="28"/>
          <w:szCs w:val="28"/>
          <w:lang w:bidi="ar-SA"/>
        </w:rPr>
        <w:t>ФГУП/ФКП</w:t>
      </w:r>
      <w:r>
        <w:rPr>
          <w:rFonts w:eastAsiaTheme="minorHAnsi"/>
          <w:sz w:val="28"/>
          <w:szCs w:val="28"/>
          <w:lang w:bidi="ar-SA"/>
        </w:rPr>
        <w:t xml:space="preserve"> </w:t>
      </w:r>
      <w:r>
        <w:rPr>
          <w:b/>
          <w:bCs/>
          <w:sz w:val="32"/>
          <w:szCs w:val="32"/>
        </w:rPr>
        <w:t xml:space="preserve">со счетов, открытых в кредитной организации, на лицевые счета, открытые в </w:t>
      </w:r>
      <w:r>
        <w:rPr>
          <w:b/>
          <w:bCs/>
          <w:sz w:val="32"/>
          <w:szCs w:val="32"/>
        </w:rPr>
        <w:t>органе Федерального казначейства</w:t>
      </w:r>
    </w:p>
    <w:p w:rsidR="00B95FD0" w:rsidRDefault="00B95FD0">
      <w:pPr>
        <w:spacing w:line="360" w:lineRule="atLeast"/>
        <w:jc w:val="center"/>
        <w:rPr>
          <w:b/>
          <w:bCs/>
          <w:sz w:val="32"/>
          <w:szCs w:val="32"/>
        </w:rPr>
      </w:pP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Платежное поручение на перечисление остатка денежных средств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 xml:space="preserve">со счетов, открытых ФГУП/ФКП в учреждениях Центрального банка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или в кредитных организациях, на лицевой счет с кодом «41», открытый в органе Федерального казначейства, оформляется с учетом следующих особенностей:</w:t>
      </w: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- в поле (16) «Получатель» указывается наименование органа Федерального казначейства, в скобках - наимено</w:t>
      </w:r>
      <w:r>
        <w:rPr>
          <w:color w:val="000000"/>
          <w:sz w:val="28"/>
          <w:szCs w:val="28"/>
        </w:rPr>
        <w:t>вание ФГУП/ФКП и номер открытого лицевого счета с кодом «41».</w:t>
      </w:r>
    </w:p>
    <w:p w:rsidR="00B95FD0" w:rsidRDefault="00B95FD0">
      <w:pPr>
        <w:spacing w:line="360" w:lineRule="atLeast"/>
        <w:ind w:firstLine="709"/>
        <w:jc w:val="both"/>
        <w:rPr>
          <w:b/>
          <w:i/>
          <w:color w:val="000000"/>
          <w:sz w:val="28"/>
          <w:szCs w:val="28"/>
        </w:rPr>
      </w:pPr>
    </w:p>
    <w:p w:rsidR="00B95FD0" w:rsidRDefault="00B95FD0">
      <w:pPr>
        <w:spacing w:line="360" w:lineRule="atLeast"/>
        <w:ind w:firstLine="709"/>
        <w:jc w:val="both"/>
        <w:rPr>
          <w:b/>
          <w:i/>
          <w:color w:val="000000"/>
          <w:sz w:val="28"/>
          <w:szCs w:val="28"/>
        </w:rPr>
      </w:pPr>
    </w:p>
    <w:p w:rsidR="00B95FD0" w:rsidRDefault="004E2865">
      <w:pPr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Пример:</w:t>
      </w:r>
      <w:r>
        <w:rPr>
          <w:b/>
          <w:color w:val="000000"/>
          <w:sz w:val="28"/>
          <w:szCs w:val="28"/>
        </w:rPr>
        <w:t xml:space="preserve"> </w:t>
      </w:r>
    </w:p>
    <w:p w:rsidR="00B95FD0" w:rsidRDefault="004E2865">
      <w:pPr>
        <w:spacing w:line="360" w:lineRule="atLeast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УФК по ХХХХХХ области (Наименование ФГУП/ФКП </w:t>
      </w:r>
      <w:r>
        <w:rPr>
          <w:b/>
          <w:color w:val="000000"/>
          <w:sz w:val="28"/>
          <w:szCs w:val="28"/>
        </w:rPr>
        <w:br/>
        <w:t>л/</w:t>
      </w:r>
      <w:proofErr w:type="spellStart"/>
      <w:r>
        <w:rPr>
          <w:b/>
          <w:color w:val="000000"/>
          <w:sz w:val="28"/>
          <w:szCs w:val="28"/>
        </w:rPr>
        <w:t>сч</w:t>
      </w:r>
      <w:proofErr w:type="spellEnd"/>
      <w:r>
        <w:rPr>
          <w:b/>
          <w:color w:val="000000"/>
          <w:sz w:val="28"/>
          <w:szCs w:val="28"/>
        </w:rPr>
        <w:t xml:space="preserve"> 41ХХХХХХХХХ)</w:t>
      </w: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поле (24) «Назначение платежа» указывается текстовая информация, позволяющая идентифицировать платеж. Сумма НДС или</w:t>
      </w:r>
      <w:r>
        <w:rPr>
          <w:color w:val="000000"/>
          <w:sz w:val="28"/>
          <w:szCs w:val="28"/>
        </w:rPr>
        <w:t xml:space="preserve"> информация о его отсутствии.</w:t>
      </w:r>
    </w:p>
    <w:p w:rsidR="00B95FD0" w:rsidRDefault="004E2865">
      <w:pPr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Пример:</w:t>
      </w:r>
      <w:r>
        <w:rPr>
          <w:b/>
          <w:color w:val="000000"/>
          <w:sz w:val="28"/>
          <w:szCs w:val="28"/>
        </w:rPr>
        <w:t xml:space="preserve"> </w:t>
      </w:r>
    </w:p>
    <w:p w:rsidR="00B95FD0" w:rsidRDefault="004E2865">
      <w:pPr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Перевод остатков средств, сложившихся по состоянию на 01 января 2026г., в соответствии с 431-ФЗ. Без налога (НДС)</w:t>
      </w: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перечислении возвратов денежных средств </w:t>
      </w:r>
      <w:r>
        <w:rPr>
          <w:rFonts w:eastAsiaTheme="minorHAnsi"/>
          <w:sz w:val="28"/>
          <w:szCs w:val="28"/>
          <w:lang w:bidi="ar-SA"/>
        </w:rPr>
        <w:t>ФГУП/ФКП</w:t>
      </w:r>
      <w:r>
        <w:rPr>
          <w:color w:val="000000"/>
          <w:sz w:val="28"/>
          <w:szCs w:val="28"/>
        </w:rPr>
        <w:t xml:space="preserve"> в течение года платежные поручения оформляются ана</w:t>
      </w:r>
      <w:r>
        <w:rPr>
          <w:color w:val="000000"/>
          <w:sz w:val="28"/>
          <w:szCs w:val="28"/>
        </w:rPr>
        <w:t>логично.</w:t>
      </w:r>
    </w:p>
    <w:p w:rsidR="00B95FD0" w:rsidRDefault="004E2865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Приложение 1 к настоящим методическим рекомендациям - «Образец заполнения платежного поручения на перечисление остатка денежных средств со счета </w:t>
      </w:r>
      <w:r>
        <w:rPr>
          <w:rFonts w:eastAsiaTheme="minorHAnsi"/>
          <w:sz w:val="28"/>
          <w:szCs w:val="28"/>
          <w:lang w:bidi="ar-SA"/>
        </w:rPr>
        <w:t>ФГУП/ФКП</w:t>
      </w:r>
      <w:r>
        <w:rPr>
          <w:i/>
          <w:color w:val="000000"/>
          <w:sz w:val="28"/>
          <w:szCs w:val="28"/>
        </w:rPr>
        <w:t xml:space="preserve"> в кредитной организации на лицевой счет с кодом «41».</w:t>
      </w: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возврата средств контрагентами платежное получение оформляется аналогично.</w:t>
      </w:r>
    </w:p>
    <w:p w:rsidR="00B95FD0" w:rsidRDefault="004E2865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2 к настоящим методическим рекомендациям - «Образец заполнения платежного поручения на перечисление (возвраты) денежных средств контрагентом на лицевые счета с к</w:t>
      </w:r>
      <w:r>
        <w:rPr>
          <w:i/>
          <w:color w:val="000000"/>
          <w:sz w:val="28"/>
          <w:szCs w:val="28"/>
        </w:rPr>
        <w:t xml:space="preserve">одом «41». </w:t>
      </w:r>
    </w:p>
    <w:p w:rsidR="00B95FD0" w:rsidRDefault="00B95FD0">
      <w:pPr>
        <w:spacing w:line="360" w:lineRule="atLeast"/>
        <w:jc w:val="both"/>
        <w:rPr>
          <w:color w:val="000000"/>
          <w:sz w:val="28"/>
          <w:szCs w:val="28"/>
        </w:rPr>
      </w:pPr>
    </w:p>
    <w:p w:rsidR="00B95FD0" w:rsidRDefault="004E2865">
      <w:pPr>
        <w:spacing w:line="36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VIII</w:t>
      </w:r>
      <w:r>
        <w:rPr>
          <w:b/>
          <w:bCs/>
          <w:sz w:val="32"/>
          <w:szCs w:val="32"/>
        </w:rPr>
        <w:t>. Казначейское обслуживание</w:t>
      </w:r>
    </w:p>
    <w:p w:rsidR="00B95FD0" w:rsidRDefault="00B95FD0">
      <w:pPr>
        <w:spacing w:line="360" w:lineRule="atLeast"/>
        <w:rPr>
          <w:b/>
          <w:bCs/>
          <w:sz w:val="32"/>
          <w:szCs w:val="32"/>
        </w:rPr>
      </w:pP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Казначейское обслуживание операций со средствами ФГУП/ФКП осуществляется в соответствии с положениями Порядка казначейского обслуживания № 21н.</w:t>
      </w:r>
    </w:p>
    <w:p w:rsidR="00B95FD0" w:rsidRDefault="004E2865">
      <w:pPr>
        <w:spacing w:line="36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Для перечисления сре</w:t>
      </w:r>
      <w:proofErr w:type="gramStart"/>
      <w:r>
        <w:rPr>
          <w:color w:val="000000"/>
          <w:sz w:val="28"/>
          <w:szCs w:val="28"/>
          <w:u w:val="single"/>
        </w:rPr>
        <w:t>дств с л</w:t>
      </w:r>
      <w:proofErr w:type="gramEnd"/>
      <w:r>
        <w:rPr>
          <w:color w:val="000000"/>
          <w:sz w:val="28"/>
          <w:szCs w:val="28"/>
          <w:u w:val="single"/>
        </w:rPr>
        <w:t>ицевых счетов с кодом «41»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ФГУП/ФКП п</w:t>
      </w:r>
      <w:r>
        <w:rPr>
          <w:color w:val="000000"/>
          <w:sz w:val="28"/>
          <w:szCs w:val="28"/>
        </w:rPr>
        <w:t xml:space="preserve">редставляют в орган Федерального казначейства Распоряжение </w:t>
      </w:r>
      <w:r>
        <w:rPr>
          <w:color w:val="000000"/>
          <w:sz w:val="28"/>
          <w:szCs w:val="28"/>
        </w:rPr>
        <w:br/>
        <w:t xml:space="preserve">о совершении казначейского платежа (Распоряжение юридического лица в виде платежного поручения, составленного в соответствии с Требованиями Банка России) (далее - Распоряжение) с учетом следующих </w:t>
      </w:r>
      <w:r>
        <w:rPr>
          <w:color w:val="000000"/>
          <w:sz w:val="28"/>
          <w:szCs w:val="28"/>
        </w:rPr>
        <w:t>особенностей:</w:t>
      </w: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Распоряжении в «Назначение платежа» (Поле 24) в скобках указывается информация о совершаемом платеже (например, номер и дата государственного контракта (договора), номер и дата документа, </w:t>
      </w:r>
      <w:r>
        <w:rPr>
          <w:color w:val="000000"/>
          <w:sz w:val="28"/>
          <w:szCs w:val="28"/>
        </w:rPr>
        <w:lastRenderedPageBreak/>
        <w:t>подтверждающего поставку товара (выполнение работ/</w:t>
      </w:r>
      <w:r>
        <w:rPr>
          <w:color w:val="000000"/>
          <w:sz w:val="28"/>
          <w:szCs w:val="28"/>
        </w:rPr>
        <w:t>услуг) и наименование товара (работы/услуги)). Сумма НДС или информация о его отсутствии.</w:t>
      </w:r>
    </w:p>
    <w:p w:rsidR="00B95FD0" w:rsidRDefault="004E2865">
      <w:pPr>
        <w:spacing w:line="360" w:lineRule="atLeast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Пример: </w:t>
      </w:r>
    </w:p>
    <w:p w:rsidR="00B95FD0" w:rsidRDefault="004E2865">
      <w:pPr>
        <w:spacing w:line="36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Договор №15 от 22.10.2022г. УПД № 25458752 от 15.12.2025 </w:t>
      </w:r>
      <w:r>
        <w:rPr>
          <w:b/>
          <w:color w:val="000000"/>
          <w:sz w:val="28"/>
          <w:szCs w:val="28"/>
        </w:rPr>
        <w:br/>
        <w:t>за предоставление доступа к сети интернет НДС 328.90</w:t>
      </w:r>
    </w:p>
    <w:p w:rsidR="00B95FD0" w:rsidRDefault="004E2865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3 к настоящим методическим рекоменд</w:t>
      </w:r>
      <w:r>
        <w:rPr>
          <w:i/>
          <w:color w:val="000000"/>
          <w:sz w:val="28"/>
          <w:szCs w:val="28"/>
        </w:rPr>
        <w:t>ациям «Образец Распоряжения для перечисления сре</w:t>
      </w:r>
      <w:proofErr w:type="gramStart"/>
      <w:r>
        <w:rPr>
          <w:i/>
          <w:color w:val="000000"/>
          <w:sz w:val="28"/>
          <w:szCs w:val="28"/>
        </w:rPr>
        <w:t>дств с л</w:t>
      </w:r>
      <w:proofErr w:type="gramEnd"/>
      <w:r>
        <w:rPr>
          <w:i/>
          <w:color w:val="000000"/>
          <w:sz w:val="28"/>
          <w:szCs w:val="28"/>
        </w:rPr>
        <w:t>ицевого счета с кодом «41» ФГУП/ФКП».</w:t>
      </w:r>
    </w:p>
    <w:p w:rsidR="00B95FD0" w:rsidRDefault="00B95FD0">
      <w:pPr>
        <w:spacing w:line="360" w:lineRule="atLeast"/>
        <w:ind w:firstLine="709"/>
        <w:jc w:val="both"/>
        <w:rPr>
          <w:sz w:val="28"/>
          <w:szCs w:val="28"/>
        </w:rPr>
      </w:pPr>
    </w:p>
    <w:p w:rsidR="00B95FD0" w:rsidRDefault="004E2865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открытия и ведения лицевых счетов № 21н </w:t>
      </w:r>
      <w:r>
        <w:rPr>
          <w:color w:val="000000"/>
          <w:sz w:val="28"/>
          <w:szCs w:val="28"/>
        </w:rPr>
        <w:t>орган Федерального казначейства</w:t>
      </w:r>
      <w:r>
        <w:rPr>
          <w:sz w:val="28"/>
          <w:szCs w:val="28"/>
        </w:rPr>
        <w:t xml:space="preserve">: </w:t>
      </w: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 позднее следующего рабочего дня после совершения операций </w:t>
      </w:r>
      <w:r>
        <w:rPr>
          <w:color w:val="000000"/>
          <w:sz w:val="28"/>
          <w:szCs w:val="28"/>
        </w:rPr>
        <w:br/>
        <w:t>по соответствующему лицевому счету формирует и направляет ФГУП/ФКП Выписки по лицевым счетам, по операциям за соответствующий операционный день;</w:t>
      </w:r>
    </w:p>
    <w:p w:rsidR="00B95FD0" w:rsidRDefault="004E2865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позднее третьего рабочего дня, следующего </w:t>
      </w:r>
      <w:r>
        <w:rPr>
          <w:sz w:val="28"/>
          <w:szCs w:val="28"/>
        </w:rPr>
        <w:t xml:space="preserve">за отчетным месяцем, </w:t>
      </w:r>
      <w:proofErr w:type="gramStart"/>
      <w:r>
        <w:rPr>
          <w:sz w:val="28"/>
          <w:szCs w:val="28"/>
        </w:rPr>
        <w:t>предоставляет клиентам Отчеты</w:t>
      </w:r>
      <w:proofErr w:type="gramEnd"/>
      <w:r>
        <w:rPr>
          <w:sz w:val="28"/>
          <w:szCs w:val="28"/>
        </w:rPr>
        <w:t xml:space="preserve"> о состоянии лицевого счета.</w:t>
      </w:r>
    </w:p>
    <w:p w:rsidR="00B95FD0" w:rsidRDefault="00B95FD0">
      <w:pPr>
        <w:spacing w:line="360" w:lineRule="atLeast"/>
        <w:jc w:val="both"/>
        <w:rPr>
          <w:i/>
          <w:color w:val="000000"/>
          <w:sz w:val="28"/>
          <w:szCs w:val="28"/>
        </w:rPr>
      </w:pPr>
    </w:p>
    <w:p w:rsidR="00B95FD0" w:rsidRDefault="00B95FD0">
      <w:pPr>
        <w:spacing w:line="360" w:lineRule="atLeast"/>
        <w:jc w:val="both"/>
        <w:rPr>
          <w:color w:val="000000"/>
          <w:sz w:val="28"/>
          <w:szCs w:val="28"/>
        </w:rPr>
      </w:pPr>
    </w:p>
    <w:p w:rsidR="00B95FD0" w:rsidRDefault="004E2865">
      <w:pPr>
        <w:spacing w:line="360" w:lineRule="atLeast"/>
        <w:ind w:firstLine="708"/>
        <w:jc w:val="center"/>
        <w:rPr>
          <w:b/>
          <w:color w:val="000000"/>
          <w:sz w:val="32"/>
          <w:szCs w:val="32"/>
        </w:rPr>
      </w:pPr>
      <w:proofErr w:type="gramStart"/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Х</w:t>
      </w:r>
      <w:r>
        <w:rPr>
          <w:b/>
          <w:bCs/>
          <w:sz w:val="32"/>
          <w:szCs w:val="32"/>
        </w:rPr>
        <w:t>.</w:t>
      </w:r>
      <w:proofErr w:type="gramEnd"/>
      <w:r>
        <w:rPr>
          <w:b/>
          <w:bCs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Совершение операций с наличными денежными средствами</w:t>
      </w:r>
    </w:p>
    <w:p w:rsidR="00B95FD0" w:rsidRDefault="00B95FD0">
      <w:pPr>
        <w:spacing w:line="360" w:lineRule="atLeast"/>
        <w:ind w:firstLine="708"/>
        <w:jc w:val="center"/>
        <w:rPr>
          <w:b/>
          <w:i/>
          <w:color w:val="000000"/>
          <w:sz w:val="32"/>
          <w:szCs w:val="32"/>
          <w:u w:val="single"/>
        </w:rPr>
      </w:pPr>
    </w:p>
    <w:p w:rsidR="00B95FD0" w:rsidRDefault="004E2865">
      <w:pPr>
        <w:pStyle w:val="HTML"/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Наличные денежные средства выдаются ФГУП/ФКП кредитными органи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зациями, в которых соответствующему органу Федерального казначейства открыт балансовый счет 40116, предназначенный для выдачи и внесения наличных денежных средств и осуществления расчетов по отдельным операциям (далее – кредитная организация; счет 40116). </w:t>
      </w:r>
    </w:p>
    <w:p w:rsidR="00B95FD0" w:rsidRDefault="004E2865">
      <w:pPr>
        <w:pStyle w:val="HTML"/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Обеспечение наличными денежными средствами осуществляется с применением следующих вариантов (по выбору ФГУП/ФКП).</w:t>
      </w:r>
    </w:p>
    <w:p w:rsidR="00B95FD0" w:rsidRDefault="004E2865">
      <w:pPr>
        <w:pStyle w:val="af8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 xml:space="preserve">Получение наличных денежных средств с использованием платежных карт (далее – Карта), выданных уполномоченному лицу </w:t>
      </w:r>
      <w:r>
        <w:rPr>
          <w:color w:val="000000"/>
          <w:sz w:val="28"/>
          <w:szCs w:val="28"/>
        </w:rPr>
        <w:t>ФГУП/ФКП к соответствующе</w:t>
      </w:r>
      <w:r>
        <w:rPr>
          <w:color w:val="000000"/>
          <w:sz w:val="28"/>
          <w:szCs w:val="28"/>
        </w:rPr>
        <w:t>му счету 40116 (приоритетный вариант).</w:t>
      </w:r>
    </w:p>
    <w:p w:rsidR="00B95FD0" w:rsidRDefault="004E2865">
      <w:pPr>
        <w:pStyle w:val="af8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>Получение наличных денежных сре</w:t>
      </w:r>
      <w:proofErr w:type="gramStart"/>
      <w:r>
        <w:rPr>
          <w:color w:val="000000"/>
          <w:sz w:val="28"/>
          <w:szCs w:val="28"/>
          <w:lang w:eastAsia="ru-RU" w:bidi="ar-SA"/>
        </w:rPr>
        <w:t>дств в к</w:t>
      </w:r>
      <w:proofErr w:type="gramEnd"/>
      <w:r>
        <w:rPr>
          <w:color w:val="000000"/>
          <w:sz w:val="28"/>
          <w:szCs w:val="28"/>
          <w:lang w:eastAsia="ru-RU" w:bidi="ar-SA"/>
        </w:rPr>
        <w:t xml:space="preserve">ассе кредитной организации на основании денежных чеков, выданных уполномоченному лицу </w:t>
      </w:r>
      <w:r>
        <w:rPr>
          <w:color w:val="000000"/>
          <w:sz w:val="28"/>
          <w:szCs w:val="28"/>
        </w:rPr>
        <w:t>ФГУП/ФКП к соответствующему счету 40116.</w:t>
      </w:r>
    </w:p>
    <w:p w:rsidR="00B95FD0" w:rsidRDefault="004E2865">
      <w:pPr>
        <w:pStyle w:val="af8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  <w:lang w:eastAsia="ru-RU" w:bidi="ar-SA"/>
        </w:rPr>
      </w:pPr>
      <w:proofErr w:type="gramStart"/>
      <w:r>
        <w:rPr>
          <w:color w:val="000000"/>
          <w:sz w:val="28"/>
          <w:szCs w:val="28"/>
          <w:lang w:eastAsia="ru-RU" w:bidi="ar-SA"/>
        </w:rPr>
        <w:t>Получение наличных денежных средств на основании оф</w:t>
      </w:r>
      <w:r>
        <w:rPr>
          <w:color w:val="000000"/>
          <w:sz w:val="28"/>
          <w:szCs w:val="28"/>
          <w:lang w:eastAsia="ru-RU" w:bidi="ar-SA"/>
        </w:rPr>
        <w:t>ормленных</w:t>
      </w:r>
      <w:r>
        <w:rPr>
          <w:color w:val="000000"/>
          <w:sz w:val="28"/>
          <w:szCs w:val="28"/>
        </w:rPr>
        <w:t xml:space="preserve"> ФГУП/ФКП</w:t>
      </w:r>
      <w:r>
        <w:rPr>
          <w:color w:val="000000"/>
          <w:sz w:val="28"/>
          <w:szCs w:val="28"/>
          <w:lang w:eastAsia="ru-RU" w:bidi="ar-SA"/>
        </w:rPr>
        <w:t xml:space="preserve"> Распоряжений на обеспечение наличными денежными средствами по форме </w:t>
      </w:r>
      <w:r>
        <w:rPr>
          <w:color w:val="000000"/>
          <w:sz w:val="28"/>
          <w:szCs w:val="28"/>
        </w:rPr>
        <w:t>Заявки для обеспечения наличными денежными средствами в электронном виде (приложение № 3(21) к Порядку казначейского обслуживания № 21н)) (далее – электронный чек).</w:t>
      </w:r>
      <w:r>
        <w:rPr>
          <w:color w:val="000000"/>
          <w:sz w:val="28"/>
          <w:szCs w:val="28"/>
          <w:lang w:eastAsia="ru-RU" w:bidi="ar-SA"/>
        </w:rPr>
        <w:t xml:space="preserve"> </w:t>
      </w:r>
      <w:proofErr w:type="gramEnd"/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lastRenderedPageBreak/>
        <w:tab/>
      </w:r>
    </w:p>
    <w:p w:rsidR="00B95FD0" w:rsidRDefault="004E2865">
      <w:pPr>
        <w:pStyle w:val="af8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i/>
          <w:color w:val="000000"/>
          <w:sz w:val="28"/>
          <w:szCs w:val="28"/>
          <w:u w:val="single"/>
          <w:lang w:eastAsia="ru-RU" w:bidi="ar-SA"/>
        </w:rPr>
      </w:pPr>
      <w:r>
        <w:rPr>
          <w:b/>
          <w:i/>
          <w:color w:val="000000"/>
          <w:sz w:val="28"/>
          <w:szCs w:val="28"/>
          <w:u w:val="single"/>
          <w:lang w:eastAsia="ru-RU" w:bidi="ar-SA"/>
        </w:rPr>
        <w:t xml:space="preserve"> Обеспечение наличными денежными средствами с использованием Карт, выдаваемых уполномоченному лицу (приоритетный вариант)</w:t>
      </w:r>
    </w:p>
    <w:p w:rsidR="00B95FD0" w:rsidRDefault="00B95F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709"/>
        <w:jc w:val="both"/>
        <w:rPr>
          <w:rFonts w:eastAsiaTheme="minorHAnsi"/>
          <w:sz w:val="28"/>
          <w:szCs w:val="28"/>
          <w:lang w:bidi="ar-SA"/>
        </w:rPr>
      </w:pP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709"/>
        <w:jc w:val="both"/>
        <w:rPr>
          <w:rFonts w:eastAsiaTheme="minorHAnsi"/>
          <w:sz w:val="28"/>
          <w:szCs w:val="28"/>
          <w:lang w:bidi="ar-SA"/>
        </w:rPr>
      </w:pPr>
      <w:r>
        <w:rPr>
          <w:rFonts w:eastAsiaTheme="minorHAnsi"/>
          <w:sz w:val="28"/>
          <w:szCs w:val="28"/>
          <w:lang w:bidi="ar-SA"/>
        </w:rPr>
        <w:t xml:space="preserve">Для получения Карт </w:t>
      </w:r>
      <w:r>
        <w:rPr>
          <w:color w:val="000000"/>
          <w:sz w:val="28"/>
          <w:szCs w:val="28"/>
        </w:rPr>
        <w:t xml:space="preserve">ФГУП/ФКП </w:t>
      </w:r>
      <w:r>
        <w:rPr>
          <w:rFonts w:eastAsiaTheme="minorHAnsi"/>
          <w:sz w:val="28"/>
          <w:szCs w:val="28"/>
          <w:lang w:bidi="ar-SA"/>
        </w:rPr>
        <w:t xml:space="preserve">предоставляет Заявление на получение карт по форме согласно </w:t>
      </w:r>
      <w:hyperlink r:id="rId13" w:tooltip="https://login.consultant.ru/link/?req=doc&amp;base=LAW&amp;n=462285&amp;dst=100373" w:history="1">
        <w:r>
          <w:rPr>
            <w:rFonts w:eastAsiaTheme="minorHAnsi"/>
            <w:sz w:val="28"/>
            <w:szCs w:val="28"/>
            <w:lang w:bidi="ar-SA"/>
          </w:rPr>
          <w:t>приложению № 4</w:t>
        </w:r>
      </w:hyperlink>
      <w:r>
        <w:rPr>
          <w:rFonts w:eastAsiaTheme="minorHAnsi"/>
          <w:sz w:val="28"/>
          <w:szCs w:val="28"/>
          <w:lang w:bidi="ar-SA"/>
        </w:rPr>
        <w:t xml:space="preserve"> к Порядку № 22н (код формы по КФД 0531247) (далее - Заявление на получение карт)</w:t>
      </w:r>
      <w:r>
        <w:rPr>
          <w:rFonts w:eastAsiaTheme="minorHAnsi"/>
          <w:sz w:val="28"/>
          <w:szCs w:val="28"/>
          <w:lang w:bidi="ar-SA"/>
        </w:rPr>
        <w:t xml:space="preserve"> </w:t>
      </w:r>
      <w:r>
        <w:rPr>
          <w:rFonts w:eastAsiaTheme="minorHAnsi"/>
          <w:b/>
          <w:sz w:val="28"/>
          <w:szCs w:val="28"/>
          <w:lang w:bidi="ar-SA"/>
        </w:rPr>
        <w:t>в орган Федерального казначейства по месту открытия и обслуживания лицевых счетов (далее – центр специализации)</w:t>
      </w:r>
      <w:r>
        <w:rPr>
          <w:rFonts w:eastAsiaTheme="minorHAnsi"/>
          <w:sz w:val="28"/>
          <w:szCs w:val="28"/>
          <w:lang w:bidi="ar-SA"/>
        </w:rPr>
        <w:t>.</w:t>
      </w:r>
    </w:p>
    <w:p w:rsidR="00B95FD0" w:rsidRDefault="004E2865">
      <w:pPr>
        <w:spacing w:line="360" w:lineRule="atLeast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bidi="ar-SA"/>
        </w:rPr>
        <w:t>Заявление на получение карт</w:t>
      </w:r>
      <w:r>
        <w:rPr>
          <w:sz w:val="28"/>
          <w:szCs w:val="28"/>
          <w:lang w:eastAsia="ru-RU"/>
        </w:rPr>
        <w:t xml:space="preserve"> формируется и подписывается </w:t>
      </w:r>
      <w:r>
        <w:rPr>
          <w:color w:val="000000"/>
          <w:sz w:val="28"/>
          <w:szCs w:val="28"/>
        </w:rPr>
        <w:t xml:space="preserve">ФГУП/ФКП 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  <w:lang w:eastAsia="ru-RU"/>
        </w:rPr>
        <w:t xml:space="preserve">в электронном виде </w:t>
      </w:r>
      <w:r>
        <w:rPr>
          <w:sz w:val="28"/>
          <w:szCs w:val="28"/>
        </w:rPr>
        <w:t>в «Подсистеме нормативно-справочной информации» – «Ведени</w:t>
      </w:r>
      <w:r>
        <w:rPr>
          <w:sz w:val="28"/>
          <w:szCs w:val="28"/>
        </w:rPr>
        <w:t>е справочников, реестров, классификаторов» – «Банки» – «Банковские карты» – «Заявление на получение карт»</w:t>
      </w:r>
      <w:r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</w:rPr>
        <w:t xml:space="preserve">ГИИС «Электронный бюджет». </w:t>
      </w:r>
    </w:p>
    <w:p w:rsidR="00B95FD0" w:rsidRDefault="004E2865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корректной работы с </w:t>
      </w:r>
      <w:r>
        <w:rPr>
          <w:rFonts w:eastAsiaTheme="minorHAnsi"/>
          <w:sz w:val="28"/>
          <w:szCs w:val="28"/>
          <w:lang w:bidi="ar-SA"/>
        </w:rPr>
        <w:t>Заявлением на получение карт</w:t>
      </w:r>
      <w:r>
        <w:rPr>
          <w:sz w:val="28"/>
          <w:szCs w:val="28"/>
        </w:rPr>
        <w:t xml:space="preserve"> необходимы следующие полномочия сотрудникам </w:t>
      </w:r>
      <w:r>
        <w:rPr>
          <w:color w:val="000000"/>
          <w:sz w:val="28"/>
          <w:szCs w:val="28"/>
        </w:rPr>
        <w:t>ФГУП/ФКП</w:t>
      </w:r>
      <w:r>
        <w:rPr>
          <w:sz w:val="28"/>
          <w:szCs w:val="28"/>
        </w:rPr>
        <w:t>, уполномоченны</w:t>
      </w:r>
      <w:r>
        <w:rPr>
          <w:sz w:val="28"/>
          <w:szCs w:val="28"/>
        </w:rPr>
        <w:t xml:space="preserve">м создавать </w:t>
      </w:r>
      <w:r>
        <w:rPr>
          <w:sz w:val="28"/>
          <w:szCs w:val="28"/>
        </w:rPr>
        <w:br/>
        <w:t>и подписывать документ:</w:t>
      </w:r>
    </w:p>
    <w:p w:rsidR="00B95FD0" w:rsidRDefault="004E2865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БК.001. Исполнитель клиент –   для просмотра/создания нового Заявления;</w:t>
      </w:r>
    </w:p>
    <w:p w:rsidR="00B95FD0" w:rsidRDefault="004E2865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БК.002. Согласующий клиент – для согласования Заявления. Уровень 2 подпись: Главный бухгалтер</w:t>
      </w:r>
    </w:p>
    <w:p w:rsidR="00B95FD0" w:rsidRDefault="004E2865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БК.003. Утверждающий клиент - для утверждения </w:t>
      </w:r>
      <w:r>
        <w:rPr>
          <w:sz w:val="28"/>
          <w:szCs w:val="28"/>
        </w:rPr>
        <w:t>Заявления. Уровень 1 подпись: Руководитель.</w:t>
      </w: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709"/>
        <w:jc w:val="both"/>
        <w:rPr>
          <w:rFonts w:eastAsiaTheme="minorHAnsi"/>
          <w:sz w:val="28"/>
          <w:szCs w:val="28"/>
          <w:lang w:bidi="ar-SA"/>
        </w:rPr>
      </w:pPr>
      <w:r>
        <w:rPr>
          <w:sz w:val="28"/>
          <w:szCs w:val="28"/>
        </w:rPr>
        <w:t xml:space="preserve">После получения и последующего утверждения </w:t>
      </w:r>
      <w:r>
        <w:rPr>
          <w:rFonts w:eastAsiaTheme="minorHAnsi"/>
          <w:sz w:val="28"/>
          <w:szCs w:val="28"/>
          <w:lang w:bidi="ar-SA"/>
        </w:rPr>
        <w:t>Заявления на получение карт</w:t>
      </w:r>
      <w:r>
        <w:rPr>
          <w:sz w:val="28"/>
          <w:szCs w:val="28"/>
        </w:rPr>
        <w:t xml:space="preserve"> сотруднику организации, на которого будет выпускаться </w:t>
      </w:r>
      <w:r>
        <w:rPr>
          <w:bCs/>
          <w:sz w:val="28"/>
          <w:szCs w:val="28"/>
          <w:lang w:eastAsia="ru-RU"/>
        </w:rPr>
        <w:t>Карта</w:t>
      </w:r>
      <w:r>
        <w:rPr>
          <w:sz w:val="28"/>
          <w:szCs w:val="28"/>
        </w:rPr>
        <w:t>, необходимо п</w:t>
      </w:r>
      <w:r>
        <w:rPr>
          <w:bCs/>
          <w:sz w:val="28"/>
          <w:szCs w:val="28"/>
          <w:lang w:eastAsia="ru-RU"/>
        </w:rPr>
        <w:t>редоставить Заявление на выпуск карты</w:t>
      </w:r>
      <w:r>
        <w:rPr>
          <w:bCs/>
          <w:sz w:val="28"/>
          <w:szCs w:val="28"/>
          <w:vertAlign w:val="superscript"/>
          <w:lang w:eastAsia="ru-RU"/>
        </w:rPr>
        <w:footnoteReference w:id="1"/>
      </w:r>
      <w:r>
        <w:rPr>
          <w:bCs/>
          <w:sz w:val="28"/>
          <w:szCs w:val="28"/>
          <w:lang w:eastAsia="ru-RU"/>
        </w:rPr>
        <w:t xml:space="preserve"> по форме Банка в кредитную ор</w:t>
      </w:r>
      <w:r>
        <w:rPr>
          <w:bCs/>
          <w:sz w:val="28"/>
          <w:szCs w:val="28"/>
          <w:lang w:eastAsia="ru-RU"/>
        </w:rPr>
        <w:t xml:space="preserve">ганизацию, </w:t>
      </w:r>
      <w:r>
        <w:rPr>
          <w:rFonts w:eastAsiaTheme="minorHAnsi"/>
          <w:sz w:val="28"/>
          <w:szCs w:val="28"/>
          <w:lang w:bidi="ar-SA"/>
        </w:rPr>
        <w:t>указанную органом Федерального казначейства – центром специализации.</w:t>
      </w: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 xml:space="preserve">После изготовления Карт Банк уведомит контактное лицо организации </w:t>
      </w:r>
      <w:r>
        <w:rPr>
          <w:rFonts w:cs="Courier New"/>
          <w:iCs/>
          <w:sz w:val="28"/>
          <w:szCs w:val="28"/>
          <w:lang w:eastAsia="ru-RU" w:bidi="ar-SA"/>
        </w:rPr>
        <w:br/>
        <w:t xml:space="preserve">о готовности выдать Карты. </w:t>
      </w:r>
    </w:p>
    <w:p w:rsidR="00B95FD0" w:rsidRDefault="004E2865">
      <w:pPr>
        <w:pStyle w:val="HTML"/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en-US" w:bidi="en-US"/>
        </w:rPr>
        <w:t>Для получения наличных денежных средств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в орган Федерального казначейства – центр специализации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ФГУП/ФКП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направляет Заявку на получение денежных средств, перечисляемых на карту, с</w:t>
      </w:r>
      <w:r>
        <w:rPr>
          <w:rFonts w:ascii="Times New Roman" w:hAnsi="Times New Roman" w:cs="Times New Roman"/>
          <w:sz w:val="28"/>
          <w:szCs w:val="28"/>
        </w:rPr>
        <w:t>формированную и подписанную в электронном виде в «Подсистеме казначейского сопровождения» - «Обеспечение наличными д</w:t>
      </w:r>
      <w:r>
        <w:rPr>
          <w:rFonts w:ascii="Times New Roman" w:hAnsi="Times New Roman" w:cs="Times New Roman"/>
          <w:sz w:val="28"/>
          <w:szCs w:val="28"/>
        </w:rPr>
        <w:t>енежными средствами» ГИИС «Электронный бюджет»,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оформленную в соответствии требованиями Порядка казначейского обслуживания № 21н и Порядка № 22н с учетом следующих особенностей:</w:t>
      </w:r>
      <w:proofErr w:type="gramEnd"/>
    </w:p>
    <w:p w:rsidR="00B95FD0" w:rsidRDefault="004E2865">
      <w:pPr>
        <w:pBdr>
          <w:right w:val="none" w:sz="4" w:space="2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 графе «Назначение платежа» указывается необходимая информация о совершаемо</w:t>
      </w:r>
      <w:r>
        <w:rPr>
          <w:color w:val="000000"/>
          <w:sz w:val="28"/>
          <w:szCs w:val="28"/>
        </w:rPr>
        <w:t>й операции.</w:t>
      </w:r>
    </w:p>
    <w:p w:rsidR="00B95FD0" w:rsidRDefault="004E2865">
      <w:pPr>
        <w:pBdr>
          <w:right w:val="none" w:sz="4" w:space="2" w:color="000000"/>
        </w:pBdr>
        <w:spacing w:line="360" w:lineRule="atLeast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Пример:</w:t>
      </w:r>
    </w:p>
    <w:p w:rsidR="00B95FD0" w:rsidRDefault="004E2865">
      <w:pPr>
        <w:pBdr>
          <w:right w:val="none" w:sz="4" w:space="2" w:color="000000"/>
        </w:pBdr>
        <w:spacing w:line="360" w:lineRule="atLeast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- графа «</w:t>
      </w:r>
      <w:r>
        <w:rPr>
          <w:sz w:val="28"/>
          <w:szCs w:val="28"/>
        </w:rPr>
        <w:t xml:space="preserve">Назначение платежа»: </w:t>
      </w:r>
      <w:r>
        <w:rPr>
          <w:color w:val="000000"/>
          <w:sz w:val="28"/>
          <w:szCs w:val="28"/>
        </w:rPr>
        <w:t xml:space="preserve">командировочные расходы, </w:t>
      </w:r>
    </w:p>
    <w:p w:rsidR="00B95FD0" w:rsidRDefault="004E2865">
      <w:pPr>
        <w:pBdr>
          <w:right w:val="none" w:sz="4" w:space="2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графа «Код по БК»: не заполняется, </w:t>
      </w:r>
    </w:p>
    <w:p w:rsidR="00B95FD0" w:rsidRDefault="004E2865">
      <w:pPr>
        <w:pBdr>
          <w:right w:val="none" w:sz="4" w:space="2" w:color="000000"/>
        </w:pBdr>
        <w:spacing w:line="36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графа </w:t>
      </w:r>
      <w:r>
        <w:rPr>
          <w:sz w:val="28"/>
          <w:szCs w:val="28"/>
        </w:rPr>
        <w:t>«Код цели (аналитический) код:</w:t>
      </w:r>
      <w:r>
        <w:rPr>
          <w:color w:val="000000"/>
          <w:sz w:val="28"/>
          <w:szCs w:val="28"/>
        </w:rPr>
        <w:t xml:space="preserve"> не заполняются.</w:t>
      </w:r>
    </w:p>
    <w:p w:rsidR="00B95FD0" w:rsidRDefault="004E2865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(4) к настоящим методическим рекомендациям - «Образец Заявки на получение де</w:t>
      </w:r>
      <w:r>
        <w:rPr>
          <w:i/>
          <w:color w:val="000000"/>
          <w:sz w:val="28"/>
          <w:szCs w:val="28"/>
        </w:rPr>
        <w:t>нежных средств, перечисляемых на карту».</w:t>
      </w: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Взнос клиентом наличных денег осуществляется в соответствии </w:t>
      </w:r>
      <w:r>
        <w:rPr>
          <w:color w:val="000000"/>
          <w:sz w:val="28"/>
          <w:szCs w:val="28"/>
        </w:rPr>
        <w:br/>
        <w:t>с требованиями, установленными нормативными актами Центрального банка Российской Федерации через банкомат или пункт выдачи наличных денежных средств.</w:t>
      </w:r>
      <w:r>
        <w:rPr>
          <w:color w:val="000000"/>
          <w:sz w:val="28"/>
          <w:szCs w:val="28"/>
        </w:rPr>
        <w:tab/>
      </w: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</w:t>
      </w:r>
      <w:r>
        <w:rPr>
          <w:color w:val="000000"/>
          <w:sz w:val="28"/>
          <w:szCs w:val="28"/>
        </w:rPr>
        <w:t>лучае необходимости внесения на Карту неиспользованных наличных</w:t>
      </w:r>
      <w:ins w:id="1" w:author="2718" w:date="2026-01-26T11:27:00Z">
        <w:r>
          <w:rPr>
            <w:color w:val="000000"/>
            <w:sz w:val="28"/>
            <w:szCs w:val="28"/>
          </w:rPr>
          <w:t xml:space="preserve"> </w:t>
        </w:r>
      </w:ins>
      <w:r>
        <w:rPr>
          <w:color w:val="000000"/>
          <w:sz w:val="28"/>
          <w:szCs w:val="28"/>
        </w:rPr>
        <w:t xml:space="preserve">денежных средств, </w:t>
      </w:r>
      <w:r>
        <w:rPr>
          <w:color w:val="000000"/>
          <w:sz w:val="28"/>
          <w:szCs w:val="28"/>
        </w:rPr>
        <w:t xml:space="preserve">в орган Федерального казначейства – центр специализации предоставляется Расшифровка сумм неиспользованных (внесенных через банкомат или пункт выдачи наличных денежных средств) средств с указанием в графе «Примечание» содержания операции. </w:t>
      </w: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Расшифровка сумм </w:t>
      </w:r>
      <w:r>
        <w:rPr>
          <w:color w:val="000000"/>
          <w:sz w:val="28"/>
          <w:szCs w:val="28"/>
        </w:rPr>
        <w:t>неиспользованных (внесенных через банкомат или пункт выдачи наличных денежных средств) средств направляется в орган Федерального казначейства – центр специализации в день внесения наличных денежных средств на карту.</w:t>
      </w:r>
    </w:p>
    <w:p w:rsidR="00B95FD0" w:rsidRDefault="004E2865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5 к настоящим методическим ре</w:t>
      </w:r>
      <w:r>
        <w:rPr>
          <w:i/>
          <w:color w:val="000000"/>
          <w:sz w:val="28"/>
          <w:szCs w:val="28"/>
        </w:rPr>
        <w:t>комендациям - «Образец Расшифровки сумм неиспользованных (внесенных через банкомат или пункт выдачи наличных денежных средств) средств».</w:t>
      </w: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>Орган Федерального казначейства на основании полученной Расшифровки составляет платежный док</w:t>
      </w:r>
      <w:r>
        <w:rPr>
          <w:rFonts w:cs="Courier New"/>
          <w:iCs/>
          <w:sz w:val="28"/>
          <w:szCs w:val="28"/>
          <w:lang w:eastAsia="ru-RU" w:bidi="ar-SA"/>
        </w:rPr>
        <w:t>умент на перечисление невостребованной суммы (суммы внесенных наличных денег) с указанием в реквизите «Назначение платежа» информации «Неиспользованные по карте» или «Внесенные наличными» и передает платежный документ на исполнение в кредитную организацию.</w:t>
      </w: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 xml:space="preserve">После подтверждения кредитной организацией проведения указанной операции по списанию средств, а также операций по зачислению средств на единый казначейский счет, орган Федерального казначейства отражает казначейские платежи на лицевых счетах, открытых </w:t>
      </w:r>
      <w:r>
        <w:rPr>
          <w:color w:val="000000"/>
          <w:sz w:val="28"/>
          <w:szCs w:val="28"/>
        </w:rPr>
        <w:t>ФГУ</w:t>
      </w:r>
      <w:r>
        <w:rPr>
          <w:color w:val="000000"/>
          <w:sz w:val="28"/>
          <w:szCs w:val="28"/>
        </w:rPr>
        <w:t>П/ФКП</w:t>
      </w:r>
      <w:r>
        <w:rPr>
          <w:rFonts w:cs="Courier New"/>
          <w:iCs/>
          <w:sz w:val="28"/>
          <w:szCs w:val="28"/>
          <w:lang w:eastAsia="ru-RU" w:bidi="ar-SA"/>
        </w:rPr>
        <w:t>.</w:t>
      </w:r>
    </w:p>
    <w:p w:rsidR="00B95FD0" w:rsidRDefault="00B95F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</w:p>
    <w:p w:rsidR="00B95FD0" w:rsidRDefault="004E2865">
      <w:pPr>
        <w:pStyle w:val="af8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color w:val="000000"/>
          <w:sz w:val="28"/>
          <w:szCs w:val="28"/>
          <w:u w:val="single"/>
          <w:lang w:eastAsia="ru-RU" w:bidi="ar-SA"/>
        </w:rPr>
      </w:pPr>
      <w:r>
        <w:rPr>
          <w:b/>
          <w:color w:val="000000"/>
          <w:sz w:val="28"/>
          <w:szCs w:val="28"/>
          <w:u w:val="single"/>
          <w:lang w:eastAsia="ru-RU" w:bidi="ar-SA"/>
        </w:rPr>
        <w:t>Обеспечение наличными денежными средствами с использованием денежных чеков</w:t>
      </w:r>
    </w:p>
    <w:p w:rsidR="00B95FD0" w:rsidRDefault="00B95F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color w:val="000000"/>
          <w:sz w:val="28"/>
          <w:szCs w:val="28"/>
          <w:u w:val="single"/>
          <w:lang w:eastAsia="ru-RU" w:bidi="ar-SA"/>
        </w:rPr>
      </w:pP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b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 xml:space="preserve">          </w:t>
      </w:r>
      <w:r>
        <w:rPr>
          <w:sz w:val="28"/>
          <w:szCs w:val="28"/>
          <w:u w:val="single"/>
          <w:lang w:eastAsia="ru-RU" w:bidi="ar-SA"/>
        </w:rPr>
        <w:t>Денежные чековые книжки</w:t>
      </w:r>
      <w:r>
        <w:rPr>
          <w:sz w:val="28"/>
          <w:szCs w:val="28"/>
          <w:lang w:eastAsia="ru-RU" w:bidi="ar-SA"/>
        </w:rPr>
        <w:t xml:space="preserve"> в необходимом количестве можно получить в </w:t>
      </w:r>
      <w:r>
        <w:rPr>
          <w:b/>
          <w:sz w:val="28"/>
          <w:szCs w:val="28"/>
          <w:lang w:eastAsia="ru-RU" w:bidi="ar-SA"/>
        </w:rPr>
        <w:t xml:space="preserve">органе Федерального казначейства по месту нахождения </w:t>
      </w:r>
      <w:r>
        <w:rPr>
          <w:b/>
          <w:color w:val="000000"/>
          <w:sz w:val="28"/>
          <w:szCs w:val="28"/>
        </w:rPr>
        <w:t>ФГУП/ФКП</w:t>
      </w:r>
      <w:r>
        <w:rPr>
          <w:b/>
          <w:sz w:val="28"/>
          <w:szCs w:val="28"/>
          <w:lang w:eastAsia="ru-RU" w:bidi="ar-SA"/>
        </w:rPr>
        <w:t xml:space="preserve"> </w:t>
      </w:r>
      <w:r>
        <w:rPr>
          <w:sz w:val="28"/>
          <w:szCs w:val="28"/>
          <w:lang w:eastAsia="ru-RU" w:bidi="ar-SA"/>
        </w:rPr>
        <w:lastRenderedPageBreak/>
        <w:t xml:space="preserve">бесплатно на основании представленного организацией Заявления на получение денежных чековых книжек по ф. 0531242. Организация несет ответственность </w:t>
      </w:r>
      <w:r>
        <w:rPr>
          <w:sz w:val="28"/>
          <w:szCs w:val="28"/>
          <w:lang w:eastAsia="ru-RU" w:bidi="ar-SA"/>
        </w:rPr>
        <w:br/>
        <w:t>за сохранность и учет денежных чековых книжек.</w:t>
      </w:r>
      <w:r>
        <w:rPr>
          <w:b/>
          <w:sz w:val="28"/>
          <w:szCs w:val="28"/>
          <w:lang w:eastAsia="ru-RU" w:bidi="ar-SA"/>
        </w:rPr>
        <w:t xml:space="preserve"> </w:t>
      </w:r>
    </w:p>
    <w:p w:rsidR="00B95FD0" w:rsidRDefault="004E2865">
      <w:pPr>
        <w:pBdr>
          <w:right w:val="none" w:sz="4" w:space="2" w:color="000000"/>
        </w:pBdr>
        <w:spacing w:line="36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получении чековой книжки </w:t>
      </w:r>
      <w:r>
        <w:rPr>
          <w:b/>
          <w:color w:val="000000"/>
          <w:sz w:val="28"/>
          <w:szCs w:val="28"/>
        </w:rPr>
        <w:t>в органе Федерального казначейства по месту нахождения</w:t>
      </w:r>
      <w:r>
        <w:rPr>
          <w:color w:val="000000"/>
          <w:sz w:val="28"/>
          <w:szCs w:val="28"/>
        </w:rPr>
        <w:t xml:space="preserve"> ФГУП/ФКП необходимо представить в указанный орган Федерального казначейства заверенную нотариально Карточку образцов подписей должностных лиц, имеющих право первой и второй подписи чеков.</w:t>
      </w:r>
    </w:p>
    <w:p w:rsidR="00B95FD0" w:rsidRDefault="004E2865">
      <w:pPr>
        <w:shd w:val="clear" w:color="FFFFFF" w:fill="FFFFFF"/>
        <w:spacing w:line="362" w:lineRule="atLeast"/>
        <w:ind w:firstLine="708"/>
        <w:jc w:val="both"/>
        <w:rPr>
          <w:sz w:val="24"/>
        </w:rPr>
      </w:pPr>
      <w:r>
        <w:rPr>
          <w:color w:val="000000"/>
          <w:sz w:val="28"/>
        </w:rPr>
        <w:t>Для получения</w:t>
      </w:r>
      <w:r>
        <w:rPr>
          <w:color w:val="000000"/>
          <w:sz w:val="28"/>
        </w:rPr>
        <w:t xml:space="preserve"> наличных денежных средств </w:t>
      </w:r>
      <w:r>
        <w:rPr>
          <w:b/>
          <w:color w:val="000000"/>
          <w:sz w:val="28"/>
        </w:rPr>
        <w:t>в орган Федерального казначейства – центр специализации</w:t>
      </w:r>
      <w:r>
        <w:rPr>
          <w:color w:val="000000"/>
          <w:sz w:val="28"/>
        </w:rPr>
        <w:t xml:space="preserve"> ФГУП/ФКП направляет Распоряжение, сформированное и подписанное в электронном виде в «Подсистеме казначейского сопровождения» - «Проведение и уточнение операций по кассовым в</w:t>
      </w:r>
      <w:r>
        <w:rPr>
          <w:color w:val="000000"/>
          <w:sz w:val="28"/>
        </w:rPr>
        <w:t>ыплатам» ГИИС Электронный бюджет, оформленное в соответствии требованиями Порядка казначейского обслуживания № 21н с учетом следующих особенностей:</w:t>
      </w:r>
    </w:p>
    <w:p w:rsidR="00B95FD0" w:rsidRDefault="004E2865">
      <w:pPr>
        <w:spacing w:line="362" w:lineRule="atLeast"/>
        <w:ind w:firstLine="709"/>
        <w:jc w:val="both"/>
        <w:rPr>
          <w:sz w:val="22"/>
        </w:rPr>
      </w:pPr>
      <w:r>
        <w:rPr>
          <w:color w:val="000000"/>
          <w:sz w:val="28"/>
        </w:rPr>
        <w:t xml:space="preserve">- в графе «Счет получателя» указывается счет № 40116, открытый </w:t>
      </w:r>
      <w:r>
        <w:rPr>
          <w:b/>
          <w:color w:val="000000"/>
          <w:sz w:val="28"/>
        </w:rPr>
        <w:t xml:space="preserve"> органу Федерального казначейства по месту нахождения </w:t>
      </w:r>
      <w:r>
        <w:rPr>
          <w:color w:val="000000"/>
          <w:sz w:val="28"/>
        </w:rPr>
        <w:t xml:space="preserve">ФГУП/ФКП, а также его корреспондентский счет и БИК, </w:t>
      </w:r>
    </w:p>
    <w:p w:rsidR="00B95FD0" w:rsidRDefault="004E2865">
      <w:pPr>
        <w:spacing w:line="362" w:lineRule="atLeast"/>
        <w:ind w:firstLine="709"/>
        <w:jc w:val="both"/>
        <w:rPr>
          <w:sz w:val="22"/>
        </w:rPr>
      </w:pPr>
      <w:r>
        <w:rPr>
          <w:color w:val="000000"/>
          <w:sz w:val="28"/>
        </w:rPr>
        <w:t>- в графе «Наименование получателя» указывается наименование ФГУП/ФКП,</w:t>
      </w:r>
    </w:p>
    <w:p w:rsidR="00B95FD0" w:rsidRDefault="004E2865">
      <w:pPr>
        <w:spacing w:line="362" w:lineRule="atLeast"/>
        <w:ind w:firstLine="709"/>
        <w:jc w:val="both"/>
        <w:rPr>
          <w:sz w:val="22"/>
        </w:rPr>
      </w:pPr>
      <w:r>
        <w:rPr>
          <w:color w:val="000000"/>
          <w:sz w:val="28"/>
        </w:rPr>
        <w:t>- в графе «Назначение платежа» указывается информация о совершаемом платеже.</w:t>
      </w:r>
    </w:p>
    <w:p w:rsidR="00B95FD0" w:rsidRDefault="004E2865">
      <w:pPr>
        <w:spacing w:line="362" w:lineRule="atLeast"/>
        <w:ind w:firstLine="708"/>
        <w:jc w:val="both"/>
        <w:rPr>
          <w:sz w:val="22"/>
        </w:rPr>
      </w:pPr>
      <w:r>
        <w:rPr>
          <w:color w:val="000000"/>
          <w:sz w:val="28"/>
        </w:rPr>
        <w:t>Ф</w:t>
      </w:r>
      <w:r>
        <w:rPr>
          <w:color w:val="000000"/>
          <w:sz w:val="28"/>
        </w:rPr>
        <w:t xml:space="preserve">ГУП/ФКП представляет </w:t>
      </w:r>
      <w:r>
        <w:rPr>
          <w:b/>
          <w:color w:val="000000"/>
          <w:sz w:val="28"/>
        </w:rPr>
        <w:t>в орган Федерального казначейства по месту нахождения</w:t>
      </w:r>
      <w:r>
        <w:rPr>
          <w:color w:val="000000"/>
          <w:sz w:val="28"/>
        </w:rPr>
        <w:t xml:space="preserve"> денежный чек и Заявку на получение наличных денег для осуществления проверки в соответствии с Порядком № 22н. </w:t>
      </w:r>
    </w:p>
    <w:p w:rsidR="00B95FD0" w:rsidRDefault="004E2865">
      <w:pPr>
        <w:spacing w:line="360" w:lineRule="atLeast"/>
        <w:ind w:firstLine="708"/>
        <w:jc w:val="both"/>
        <w:rPr>
          <w:bCs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(6) к настоящим методическим рекомендациям - «Образец Заявк</w:t>
      </w:r>
      <w:r>
        <w:rPr>
          <w:i/>
          <w:color w:val="000000"/>
          <w:sz w:val="28"/>
          <w:szCs w:val="28"/>
        </w:rPr>
        <w:t>и на получение наличных денег».</w:t>
      </w: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851"/>
        <w:jc w:val="both"/>
        <w:rPr>
          <w:rFonts w:eastAsiaTheme="minorHAnsi"/>
          <w:sz w:val="28"/>
          <w:szCs w:val="28"/>
          <w:lang w:bidi="ar-SA"/>
        </w:rPr>
      </w:pPr>
      <w:proofErr w:type="gramStart"/>
      <w:r>
        <w:rPr>
          <w:rFonts w:eastAsiaTheme="minorHAnsi"/>
          <w:sz w:val="28"/>
          <w:szCs w:val="28"/>
          <w:lang w:bidi="ar-SA"/>
        </w:rPr>
        <w:t xml:space="preserve">Взнос наличных денег осуществляется в соответствии </w:t>
      </w:r>
      <w:r>
        <w:rPr>
          <w:rFonts w:eastAsiaTheme="minorHAnsi"/>
          <w:sz w:val="28"/>
          <w:szCs w:val="28"/>
          <w:lang w:bidi="ar-SA"/>
        </w:rPr>
        <w:br/>
        <w:t xml:space="preserve">с требованиями, установленными нормативными актами Центрального банка Российской Федерации по </w:t>
      </w:r>
      <w:hyperlink r:id="rId14" w:tooltip="https://login.consultant.ru/link/?req=doc&amp;base=LAW&amp;n=367314&amp;dst=100031" w:history="1">
        <w:r>
          <w:rPr>
            <w:rFonts w:eastAsiaTheme="minorHAnsi"/>
            <w:sz w:val="28"/>
            <w:szCs w:val="28"/>
            <w:lang w:bidi="ar-SA"/>
          </w:rPr>
          <w:t>Объявлению</w:t>
        </w:r>
      </w:hyperlink>
      <w:r>
        <w:rPr>
          <w:rFonts w:eastAsiaTheme="minorHAnsi"/>
          <w:sz w:val="28"/>
          <w:szCs w:val="28"/>
          <w:lang w:bidi="ar-SA"/>
        </w:rPr>
        <w:t xml:space="preserve"> на взнос наличными (код формы </w:t>
      </w:r>
      <w:r>
        <w:rPr>
          <w:rFonts w:eastAsiaTheme="minorHAnsi"/>
          <w:sz w:val="28"/>
          <w:szCs w:val="28"/>
          <w:lang w:bidi="ar-SA"/>
        </w:rPr>
        <w:br/>
        <w:t xml:space="preserve">по ОКУД 0402001) (по препроводительной </w:t>
      </w:r>
      <w:hyperlink r:id="rId15" w:tooltip="https://login.consultant.ru/link/?req=doc&amp;base=LAW&amp;n=367314&amp;dst=100337" w:history="1">
        <w:r>
          <w:rPr>
            <w:rFonts w:eastAsiaTheme="minorHAnsi"/>
            <w:sz w:val="28"/>
            <w:szCs w:val="28"/>
            <w:lang w:bidi="ar-SA"/>
          </w:rPr>
          <w:t>ведомости</w:t>
        </w:r>
      </w:hyperlink>
      <w:r>
        <w:rPr>
          <w:rFonts w:eastAsiaTheme="minorHAnsi"/>
          <w:sz w:val="28"/>
          <w:szCs w:val="28"/>
          <w:lang w:bidi="ar-SA"/>
        </w:rPr>
        <w:t xml:space="preserve"> к сумке (код по ОКУД 0402300).</w:t>
      </w:r>
      <w:proofErr w:type="gramEnd"/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540"/>
        <w:jc w:val="both"/>
        <w:rPr>
          <w:rFonts w:eastAsiaTheme="minorHAnsi"/>
          <w:sz w:val="28"/>
          <w:szCs w:val="28"/>
          <w:lang w:bidi="ar-SA"/>
        </w:rPr>
      </w:pPr>
      <w:r>
        <w:rPr>
          <w:color w:val="000000"/>
          <w:sz w:val="28"/>
          <w:szCs w:val="28"/>
        </w:rPr>
        <w:t xml:space="preserve">     При необходимости внесения на лицевой счет с кодом «41» неиспользованных денежных средств, </w:t>
      </w:r>
      <w:r>
        <w:rPr>
          <w:color w:val="000000"/>
          <w:sz w:val="28"/>
          <w:szCs w:val="28"/>
          <w:u w:val="single"/>
        </w:rPr>
        <w:t>полученных по денежному чеку</w:t>
      </w:r>
      <w:r>
        <w:rPr>
          <w:color w:val="000000"/>
          <w:sz w:val="28"/>
          <w:szCs w:val="28"/>
        </w:rPr>
        <w:t>, оформляется Объя</w:t>
      </w:r>
      <w:r>
        <w:rPr>
          <w:color w:val="000000"/>
          <w:sz w:val="28"/>
          <w:szCs w:val="28"/>
        </w:rPr>
        <w:t xml:space="preserve">вление на взнос наличными, которое представляется </w:t>
      </w:r>
      <w:r>
        <w:rPr>
          <w:color w:val="000000"/>
          <w:sz w:val="28"/>
          <w:szCs w:val="28"/>
        </w:rPr>
        <w:br/>
        <w:t xml:space="preserve">в кредитную организацию, в которой </w:t>
      </w:r>
      <w:r>
        <w:rPr>
          <w:b/>
          <w:color w:val="000000"/>
          <w:sz w:val="28"/>
          <w:szCs w:val="28"/>
        </w:rPr>
        <w:t xml:space="preserve">органу Федерального казначейства </w:t>
      </w:r>
      <w:r>
        <w:rPr>
          <w:b/>
          <w:color w:val="000000"/>
          <w:sz w:val="28"/>
          <w:szCs w:val="28"/>
        </w:rPr>
        <w:br/>
        <w:t xml:space="preserve">по месту нахождения </w:t>
      </w:r>
      <w:r>
        <w:rPr>
          <w:color w:val="000000"/>
          <w:sz w:val="28"/>
          <w:szCs w:val="28"/>
        </w:rPr>
        <w:t>ФГУП/ФКП открыт счет № 40116.</w:t>
      </w:r>
    </w:p>
    <w:p w:rsidR="00B95FD0" w:rsidRDefault="004E2865">
      <w:pPr>
        <w:pStyle w:val="HTML"/>
        <w:shd w:val="clear" w:color="auto" w:fill="FFFFFF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 внесении наличных денежных средств посредством Объявления на взнос наличными направление в орган Федерального казначейства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дополнительных документов не требуется, информация предоставляется учреждением банка.</w:t>
      </w:r>
    </w:p>
    <w:p w:rsidR="00B95FD0" w:rsidRDefault="00B95F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</w:p>
    <w:p w:rsidR="00B95FD0" w:rsidRDefault="00B95F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</w:p>
    <w:p w:rsidR="00B95FD0" w:rsidRDefault="004E2865">
      <w:pPr>
        <w:pStyle w:val="af8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color w:val="000000"/>
          <w:sz w:val="28"/>
          <w:szCs w:val="28"/>
          <w:u w:val="single"/>
          <w:lang w:eastAsia="ru-RU" w:bidi="ar-SA"/>
        </w:rPr>
      </w:pPr>
      <w:r>
        <w:rPr>
          <w:b/>
          <w:color w:val="000000"/>
          <w:sz w:val="28"/>
          <w:szCs w:val="28"/>
          <w:u w:val="single"/>
          <w:lang w:eastAsia="ru-RU" w:bidi="ar-SA"/>
        </w:rPr>
        <w:t>Обеспечение наличными денежными средствами с использованием электронного чека</w:t>
      </w:r>
    </w:p>
    <w:p w:rsidR="00B95FD0" w:rsidRDefault="00B95F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color w:val="000000"/>
          <w:sz w:val="28"/>
          <w:szCs w:val="28"/>
          <w:u w:val="single"/>
          <w:lang w:eastAsia="ru-RU" w:bidi="ar-SA"/>
        </w:rPr>
      </w:pPr>
    </w:p>
    <w:p w:rsidR="00B95FD0" w:rsidRDefault="004E2865">
      <w:pPr>
        <w:pStyle w:val="HTML"/>
        <w:shd w:val="clear" w:color="auto" w:fill="FFFFFF"/>
        <w:spacing w:line="36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Для получения наличных денежных средств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ФГУП/ФКП представляет в электронном виде в орган Федерального казначейства – центр специализации электронный чек не позднее дня, предшествующего дню получения денежных средств,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оформленное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следующих особенностей:</w:t>
      </w:r>
    </w:p>
    <w:p w:rsidR="00B95FD0" w:rsidRDefault="004E2865">
      <w:pPr>
        <w:pBdr>
          <w:top w:val="none" w:sz="4" w:space="2" w:color="000000"/>
          <w:bottom w:val="none" w:sz="4" w:space="1" w:color="000000"/>
          <w:right w:val="none" w:sz="4" w:space="2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графе «Назначение платежа» ука</w:t>
      </w:r>
      <w:r>
        <w:rPr>
          <w:color w:val="000000"/>
          <w:sz w:val="28"/>
          <w:szCs w:val="28"/>
        </w:rPr>
        <w:t>зывается информация о совершаемой операции.</w:t>
      </w:r>
    </w:p>
    <w:p w:rsidR="00B95FD0" w:rsidRDefault="004E2865">
      <w:pPr>
        <w:pBdr>
          <w:top w:val="none" w:sz="4" w:space="2" w:color="000000"/>
          <w:bottom w:val="none" w:sz="4" w:space="1" w:color="000000"/>
          <w:right w:val="none" w:sz="4" w:space="2" w:color="000000"/>
        </w:pBdr>
        <w:spacing w:line="360" w:lineRule="atLeast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Пример:</w:t>
      </w:r>
    </w:p>
    <w:p w:rsidR="00B95FD0" w:rsidRDefault="004E2865">
      <w:pPr>
        <w:pBdr>
          <w:top w:val="none" w:sz="4" w:space="2" w:color="000000"/>
          <w:bottom w:val="none" w:sz="4" w:space="1" w:color="000000"/>
          <w:right w:val="none" w:sz="4" w:space="2" w:color="000000"/>
        </w:pBdr>
        <w:spacing w:line="360" w:lineRule="atLeast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- графа «</w:t>
      </w:r>
      <w:r>
        <w:rPr>
          <w:sz w:val="28"/>
          <w:szCs w:val="28"/>
        </w:rPr>
        <w:t xml:space="preserve">Назначение платежа»: </w:t>
      </w:r>
      <w:r>
        <w:rPr>
          <w:color w:val="000000"/>
          <w:sz w:val="28"/>
          <w:szCs w:val="28"/>
        </w:rPr>
        <w:t xml:space="preserve">командировочные расходы, </w:t>
      </w:r>
    </w:p>
    <w:p w:rsidR="00B95FD0" w:rsidRDefault="004E2865">
      <w:pPr>
        <w:pBdr>
          <w:top w:val="none" w:sz="4" w:space="2" w:color="000000"/>
          <w:bottom w:val="none" w:sz="4" w:space="1" w:color="000000"/>
          <w:right w:val="none" w:sz="4" w:space="2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графа «Код по БК»: не заполняется, </w:t>
      </w:r>
    </w:p>
    <w:p w:rsidR="00B95FD0" w:rsidRDefault="004E2865">
      <w:pPr>
        <w:pBdr>
          <w:top w:val="none" w:sz="4" w:space="2" w:color="000000"/>
          <w:bottom w:val="none" w:sz="4" w:space="1" w:color="000000"/>
          <w:right w:val="none" w:sz="4" w:space="2" w:color="000000"/>
        </w:pBdr>
        <w:spacing w:line="36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графа </w:t>
      </w:r>
      <w:r>
        <w:rPr>
          <w:sz w:val="28"/>
          <w:szCs w:val="28"/>
        </w:rPr>
        <w:t>«Код цели (аналитический) код:</w:t>
      </w:r>
      <w:r>
        <w:rPr>
          <w:color w:val="000000"/>
          <w:sz w:val="28"/>
          <w:szCs w:val="28"/>
        </w:rPr>
        <w:t xml:space="preserve"> не заполняются.</w:t>
      </w:r>
    </w:p>
    <w:p w:rsidR="00B95FD0" w:rsidRDefault="004E2865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7 к настоящим методическим рекомендациям - «Образец Заявки для обеспечения наличными денежными средствами в электронном виде».</w:t>
      </w: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ab/>
        <w:t>Орган Федерального казначейства на основании представленного клиентом электронного чека, прошедшего проверку в соотве</w:t>
      </w:r>
      <w:r>
        <w:rPr>
          <w:color w:val="000000"/>
          <w:sz w:val="28"/>
          <w:szCs w:val="28"/>
          <w:lang w:eastAsia="ru-RU" w:bidi="ar-SA"/>
        </w:rPr>
        <w:t>тствии с Порядком казначейского обслуживания № 21н, формирует Заявку в виде электронного документа (заявку на сдачу/получение наличных денег) (далее - Заявка в электронном виде) для передачи в кредитную организацию.</w:t>
      </w: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ab/>
        <w:t>После получения от банка положительного</w:t>
      </w:r>
      <w:r>
        <w:rPr>
          <w:color w:val="000000"/>
          <w:sz w:val="28"/>
          <w:szCs w:val="28"/>
          <w:lang w:eastAsia="ru-RU" w:bidi="ar-SA"/>
        </w:rPr>
        <w:t xml:space="preserve"> результата проверки Заявки в электронном виде орган Федерального казначейства – центр специализации формирует и направляет:</w:t>
      </w: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jc w:val="both"/>
        <w:rPr>
          <w:rFonts w:eastAsiaTheme="minorHAnsi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ab/>
        <w:t>- в банк (</w:t>
      </w:r>
      <w:r>
        <w:rPr>
          <w:rFonts w:eastAsiaTheme="minorHAnsi"/>
          <w:i/>
          <w:sz w:val="28"/>
          <w:szCs w:val="28"/>
          <w:lang w:bidi="ar-SA"/>
        </w:rPr>
        <w:t>не позднее дня получения денежных средств</w:t>
      </w:r>
      <w:r>
        <w:rPr>
          <w:rFonts w:eastAsiaTheme="minorHAnsi"/>
          <w:sz w:val="28"/>
          <w:szCs w:val="28"/>
          <w:lang w:bidi="ar-SA"/>
        </w:rPr>
        <w:t xml:space="preserve">) - </w:t>
      </w:r>
      <w:r>
        <w:rPr>
          <w:color w:val="000000"/>
          <w:sz w:val="28"/>
          <w:szCs w:val="28"/>
          <w:lang w:eastAsia="ru-RU" w:bidi="ar-SA"/>
        </w:rPr>
        <w:t>платежный документ на перечисление денежных средств на счет 40116,</w:t>
      </w: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 </w:t>
      </w:r>
      <w:r>
        <w:rPr>
          <w:color w:val="000000"/>
          <w:sz w:val="28"/>
          <w:szCs w:val="28"/>
          <w:lang w:eastAsia="ru-RU" w:bidi="ar-SA"/>
        </w:rPr>
        <w:tab/>
        <w:t>- клие</w:t>
      </w:r>
      <w:r>
        <w:rPr>
          <w:color w:val="000000"/>
          <w:sz w:val="28"/>
          <w:szCs w:val="28"/>
          <w:lang w:eastAsia="ru-RU" w:bidi="ar-SA"/>
        </w:rPr>
        <w:t>нту - Уведомление о принятии Заявки в электронном виде.</w:t>
      </w: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ab/>
        <w:t>Получение денежных сре</w:t>
      </w:r>
      <w:proofErr w:type="gramStart"/>
      <w:r>
        <w:rPr>
          <w:color w:val="000000"/>
          <w:sz w:val="28"/>
          <w:szCs w:val="28"/>
          <w:lang w:eastAsia="ru-RU" w:bidi="ar-SA"/>
        </w:rPr>
        <w:t>дств в в</w:t>
      </w:r>
      <w:proofErr w:type="gramEnd"/>
      <w:r>
        <w:rPr>
          <w:color w:val="000000"/>
          <w:sz w:val="28"/>
          <w:szCs w:val="28"/>
          <w:lang w:eastAsia="ru-RU" w:bidi="ar-SA"/>
        </w:rPr>
        <w:t xml:space="preserve">алюте Российской Федерации осуществляется в кассе банка представителем клиента, уполномоченным </w:t>
      </w:r>
      <w:r>
        <w:rPr>
          <w:color w:val="000000"/>
          <w:sz w:val="28"/>
          <w:szCs w:val="28"/>
          <w:lang w:eastAsia="ru-RU" w:bidi="ar-SA"/>
        </w:rPr>
        <w:br/>
        <w:t>на получение наличных денег, указанным в электронном чеке по реквизитам З</w:t>
      </w:r>
      <w:r>
        <w:rPr>
          <w:color w:val="000000"/>
          <w:sz w:val="28"/>
          <w:szCs w:val="28"/>
          <w:lang w:eastAsia="ru-RU" w:bidi="ar-SA"/>
        </w:rPr>
        <w:t>аявки в электронном виде, принятой банком, без представления денежного чека.</w:t>
      </w: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i/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ab/>
      </w:r>
      <w:r>
        <w:rPr>
          <w:i/>
          <w:color w:val="000000"/>
          <w:sz w:val="28"/>
          <w:szCs w:val="28"/>
          <w:lang w:eastAsia="ru-RU" w:bidi="ar-SA"/>
        </w:rPr>
        <w:t xml:space="preserve">Для счетов 40116, открытых территориальному органу Федерального казначейства в ПАО Сбербанк, установлено ограничение объема наличных денежных средств по одному электронному чеку </w:t>
      </w:r>
      <w:r>
        <w:rPr>
          <w:i/>
          <w:color w:val="000000"/>
          <w:sz w:val="28"/>
          <w:szCs w:val="28"/>
          <w:lang w:eastAsia="ru-RU" w:bidi="ar-SA"/>
        </w:rPr>
        <w:t>до 300 000,00 рублей. Количество электронных чеков в день не ограничено.</w:t>
      </w: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lastRenderedPageBreak/>
        <w:tab/>
        <w:t xml:space="preserve">Невостребованные суммы денежных средств, не полученные клиентом </w:t>
      </w:r>
      <w:r>
        <w:rPr>
          <w:color w:val="000000"/>
          <w:sz w:val="28"/>
          <w:szCs w:val="28"/>
          <w:lang w:eastAsia="ru-RU" w:bidi="ar-SA"/>
        </w:rPr>
        <w:br/>
      </w:r>
      <w:r>
        <w:rPr>
          <w:color w:val="000000"/>
          <w:sz w:val="28"/>
          <w:szCs w:val="28"/>
          <w:lang w:eastAsia="ru-RU" w:bidi="ar-SA"/>
        </w:rPr>
        <w:t>в сроки, указанные в Заявке в электронном виде, перечисляются органом Федерального казначейства со счета 40116 на единый казначейский счет для последующего отражения на соответствующих лицевых счетах.</w:t>
      </w: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 xml:space="preserve">  Для внесения наличных денег </w:t>
      </w:r>
      <w:r>
        <w:rPr>
          <w:color w:val="000000"/>
          <w:sz w:val="28"/>
          <w:szCs w:val="28"/>
        </w:rPr>
        <w:t>ФГУП/ФКП</w:t>
      </w:r>
      <w:r>
        <w:rPr>
          <w:rFonts w:cs="Courier New"/>
          <w:iCs/>
          <w:sz w:val="28"/>
          <w:szCs w:val="28"/>
          <w:lang w:eastAsia="ru-RU" w:bidi="ar-SA"/>
        </w:rPr>
        <w:t xml:space="preserve"> не позднее дня, </w:t>
      </w:r>
      <w:r>
        <w:rPr>
          <w:rFonts w:cs="Courier New"/>
          <w:iCs/>
          <w:sz w:val="28"/>
          <w:szCs w:val="28"/>
          <w:lang w:eastAsia="ru-RU" w:bidi="ar-SA"/>
        </w:rPr>
        <w:t>предшествующего дню взноса наличных денег в кассу банка, формирует и представляет в орган Федерального казначейства Заявку о внесении наличных денежных средств.</w:t>
      </w:r>
    </w:p>
    <w:p w:rsidR="00B95FD0" w:rsidRDefault="004E2865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Приложение 8 к настоящим методическим рекомендациям - «Образец </w:t>
      </w:r>
      <w:r>
        <w:rPr>
          <w:rFonts w:cs="Courier New"/>
          <w:i/>
          <w:iCs/>
          <w:sz w:val="28"/>
          <w:szCs w:val="28"/>
          <w:lang w:eastAsia="ru-RU" w:bidi="ar-SA"/>
        </w:rPr>
        <w:t>Заявки о внесении наличных денежных средств</w:t>
      </w:r>
      <w:r>
        <w:rPr>
          <w:i/>
          <w:color w:val="000000"/>
          <w:sz w:val="28"/>
          <w:szCs w:val="28"/>
        </w:rPr>
        <w:t>».</w:t>
      </w: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 xml:space="preserve">После получения от банка результатов проверки Заявки о внесении наличных денежных средств в электронном виде и принятии ее к исполнению территориальный орган Федерального казначейства формирует и передает </w:t>
      </w:r>
      <w:r>
        <w:rPr>
          <w:color w:val="000000"/>
          <w:sz w:val="28"/>
          <w:szCs w:val="28"/>
        </w:rPr>
        <w:t>ФГУП/</w:t>
      </w:r>
      <w:r>
        <w:rPr>
          <w:color w:val="000000"/>
          <w:sz w:val="28"/>
          <w:szCs w:val="28"/>
        </w:rPr>
        <w:t>ФКП</w:t>
      </w:r>
      <w:r>
        <w:rPr>
          <w:rFonts w:cs="Courier New"/>
          <w:iCs/>
          <w:sz w:val="28"/>
          <w:szCs w:val="28"/>
          <w:lang w:eastAsia="ru-RU" w:bidi="ar-SA"/>
        </w:rPr>
        <w:t xml:space="preserve"> Уведомление о принятии Заявки о внесении наличных денежных средств. </w:t>
      </w:r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proofErr w:type="gramStart"/>
      <w:r>
        <w:rPr>
          <w:rFonts w:cs="Courier New"/>
          <w:iCs/>
          <w:sz w:val="28"/>
          <w:szCs w:val="28"/>
          <w:lang w:eastAsia="ru-RU" w:bidi="ar-SA"/>
        </w:rPr>
        <w:t xml:space="preserve">Взнос наличных денег в валюте Российской Федерации в кассу банка осуществляется представителем клиента, уполномоченным на взнос наличных денег, указанным в Заявке о внесении наличных </w:t>
      </w:r>
      <w:r>
        <w:rPr>
          <w:rFonts w:cs="Courier New"/>
          <w:iCs/>
          <w:sz w:val="28"/>
          <w:szCs w:val="28"/>
          <w:lang w:eastAsia="ru-RU" w:bidi="ar-SA"/>
        </w:rPr>
        <w:t xml:space="preserve">денежных средств, </w:t>
      </w:r>
      <w:r>
        <w:rPr>
          <w:rFonts w:cs="Courier New"/>
          <w:iCs/>
          <w:sz w:val="28"/>
          <w:szCs w:val="28"/>
          <w:lang w:eastAsia="ru-RU" w:bidi="ar-SA"/>
        </w:rPr>
        <w:br/>
        <w:t>принятой банком, по реквизитам Заявки в электронном виде, после получения Уведомления о принятии, но не позднее сроков, указанных в Заявке в электронном виде, и без представления Объявления на взнос наличными.</w:t>
      </w:r>
      <w:proofErr w:type="gramEnd"/>
    </w:p>
    <w:p w:rsidR="00B95FD0" w:rsidRDefault="004E2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>Орган Федерального казначей</w:t>
      </w:r>
      <w:r>
        <w:rPr>
          <w:rFonts w:cs="Courier New"/>
          <w:iCs/>
          <w:sz w:val="28"/>
          <w:szCs w:val="28"/>
          <w:lang w:eastAsia="ru-RU" w:bidi="ar-SA"/>
        </w:rPr>
        <w:t>ства после подтверждения кредитной организацией проведения операций по списанию средств со счета 40116 и зачислению средств на единый казначейский счет с учетом информации, содержащейся в Заявке о внесении наличных денежных средств, отражает соответствующи</w:t>
      </w:r>
      <w:r>
        <w:rPr>
          <w:rFonts w:cs="Courier New"/>
          <w:iCs/>
          <w:sz w:val="28"/>
          <w:szCs w:val="28"/>
          <w:lang w:eastAsia="ru-RU" w:bidi="ar-SA"/>
        </w:rPr>
        <w:t xml:space="preserve">е суммы на лицевых счетах, открытых </w:t>
      </w:r>
      <w:r>
        <w:rPr>
          <w:color w:val="000000"/>
          <w:sz w:val="28"/>
          <w:szCs w:val="28"/>
        </w:rPr>
        <w:t>ФГУП/ФКП</w:t>
      </w:r>
      <w:r>
        <w:rPr>
          <w:rFonts w:cs="Courier New"/>
          <w:iCs/>
          <w:sz w:val="28"/>
          <w:szCs w:val="28"/>
          <w:lang w:eastAsia="ru-RU" w:bidi="ar-SA"/>
        </w:rPr>
        <w:t>.</w:t>
      </w:r>
    </w:p>
    <w:p w:rsidR="00B95FD0" w:rsidRDefault="00B95F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  <w:color w:val="000000"/>
          <w:sz w:val="28"/>
          <w:szCs w:val="28"/>
          <w:u w:val="single"/>
          <w:lang w:eastAsia="ru-RU" w:bidi="ar-SA"/>
        </w:rPr>
      </w:pPr>
    </w:p>
    <w:p w:rsidR="00B95FD0" w:rsidRDefault="00B95FD0">
      <w:pPr>
        <w:spacing w:line="360" w:lineRule="atLeast"/>
        <w:ind w:firstLine="709"/>
        <w:jc w:val="center"/>
        <w:rPr>
          <w:b/>
          <w:sz w:val="32"/>
          <w:szCs w:val="32"/>
        </w:rPr>
      </w:pPr>
    </w:p>
    <w:p w:rsidR="00B95FD0" w:rsidRDefault="004E2865">
      <w:pPr>
        <w:spacing w:line="360" w:lineRule="atLeast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Х. Дополнительная информация</w:t>
      </w:r>
    </w:p>
    <w:p w:rsidR="00B95FD0" w:rsidRDefault="00B95FD0">
      <w:pPr>
        <w:spacing w:line="360" w:lineRule="atLeast"/>
        <w:ind w:firstLine="709"/>
        <w:jc w:val="center"/>
        <w:rPr>
          <w:sz w:val="28"/>
          <w:szCs w:val="28"/>
        </w:rPr>
      </w:pPr>
    </w:p>
    <w:p w:rsidR="00B95FD0" w:rsidRDefault="004E2865">
      <w:pPr>
        <w:spacing w:line="360" w:lineRule="atLeast"/>
        <w:ind w:firstLine="709"/>
        <w:jc w:val="both"/>
        <w:rPr>
          <w:rStyle w:val="af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документация по работе в ПУРКС размещена на </w:t>
      </w:r>
      <w:proofErr w:type="spellStart"/>
      <w:r>
        <w:rPr>
          <w:sz w:val="28"/>
          <w:szCs w:val="28"/>
          <w:lang w:val="en-US"/>
        </w:rPr>
        <w:t>roskazna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разделе ГИС\Электронный бюджет или доступна по ссылке: </w:t>
      </w:r>
      <w:hyperlink r:id="rId16" w:tooltip="https://roskazna.gov.ru/gis/ehlektronnyj-byudzhet/upravlenie-raskhodami/kaznachejskoe-soprovozhdenie" w:history="1">
        <w:r>
          <w:rPr>
            <w:rStyle w:val="af"/>
            <w:sz w:val="28"/>
            <w:szCs w:val="28"/>
          </w:rPr>
          <w:t>https://roskazna.gov.ru/gis/ehlektr</w:t>
        </w:r>
        <w:r>
          <w:rPr>
            <w:rStyle w:val="af"/>
            <w:sz w:val="28"/>
            <w:szCs w:val="28"/>
          </w:rPr>
          <w:t>onnyj-byudzhet/upravlenie-raskhodami/kaznachejskoe-soprovozhdenie</w:t>
        </w:r>
      </w:hyperlink>
    </w:p>
    <w:p w:rsidR="00B95FD0" w:rsidRDefault="004E2865">
      <w:pPr>
        <w:ind w:firstLine="709"/>
        <w:jc w:val="both"/>
        <w:rPr>
          <w:sz w:val="28"/>
        </w:rPr>
      </w:pPr>
      <w:r>
        <w:rPr>
          <w:sz w:val="28"/>
        </w:rPr>
        <w:t>Руководство пользователя (клиент)</w:t>
      </w:r>
    </w:p>
    <w:p w:rsidR="00B95FD0" w:rsidRDefault="004E2865">
      <w:pPr>
        <w:spacing w:line="360" w:lineRule="atLeast"/>
        <w:ind w:firstLine="709"/>
        <w:jc w:val="both"/>
        <w:rPr>
          <w:rStyle w:val="af"/>
          <w:sz w:val="28"/>
          <w:szCs w:val="28"/>
        </w:rPr>
      </w:pPr>
      <w:r>
        <w:rPr>
          <w:rStyle w:val="af"/>
          <w:sz w:val="28"/>
          <w:szCs w:val="28"/>
        </w:rPr>
        <w:t>https://roskazna.gov.ru/uploads/migrate/roskaznagovru/documents/gis/ehlektronnyj-byudzhet/upravlenie-raskhodami/b86/RP_PSB.7Z</w:t>
      </w: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Практическое видео по работе с документами по 41 лицевым счетам размещено в разделе 9 на образовательной платформе stepik.org: </w:t>
      </w:r>
      <w:hyperlink r:id="rId17" w:tooltip="https://stepik.org/course/173624" w:history="1">
        <w:r>
          <w:rPr>
            <w:rStyle w:val="af"/>
            <w:sz w:val="28"/>
            <w:szCs w:val="28"/>
          </w:rPr>
          <w:t>https://stepik.org/course/173624</w:t>
        </w:r>
      </w:hyperlink>
      <w:r>
        <w:rPr>
          <w:color w:val="000000"/>
          <w:sz w:val="28"/>
        </w:rPr>
        <w:t>.</w:t>
      </w:r>
    </w:p>
    <w:p w:rsidR="00B95FD0" w:rsidRDefault="004E2865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Требован</w:t>
      </w:r>
      <w:r>
        <w:rPr>
          <w:color w:val="000000"/>
          <w:sz w:val="28"/>
        </w:rPr>
        <w:t xml:space="preserve">ия к форматам обмена, используемым при информационном взаимодействии между территориальными органами Федерального казначейства и участниками бюджетного процесса, </w:t>
      </w:r>
      <w:proofErr w:type="spellStart"/>
      <w:r>
        <w:rPr>
          <w:color w:val="000000"/>
          <w:sz w:val="28"/>
        </w:rPr>
        <w:t>неучастниками</w:t>
      </w:r>
      <w:proofErr w:type="spellEnd"/>
      <w:r>
        <w:rPr>
          <w:color w:val="000000"/>
          <w:sz w:val="28"/>
        </w:rPr>
        <w:t xml:space="preserve"> бюджетного процесса, бюджетными учреждениями, автономными учреждениями размещены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  <w:t xml:space="preserve">на </w:t>
      </w:r>
      <w:r>
        <w:rPr>
          <w:color w:val="2E74B5" w:themeColor="accent1" w:themeShade="BF"/>
          <w:sz w:val="28"/>
        </w:rPr>
        <w:t xml:space="preserve">roskazna.ru </w:t>
      </w:r>
      <w:r>
        <w:rPr>
          <w:color w:val="000000"/>
          <w:sz w:val="28"/>
        </w:rPr>
        <w:t>или доступны по ссылке</w:t>
      </w:r>
      <w:r>
        <w:rPr>
          <w:color w:val="2E74B5" w:themeColor="accent1" w:themeShade="BF"/>
          <w:sz w:val="28"/>
        </w:rPr>
        <w:t>: https://roskazna.gov.ru/gis/dokumenty</w:t>
      </w:r>
    </w:p>
    <w:p w:rsidR="00B95FD0" w:rsidRDefault="00B95FD0">
      <w:pPr>
        <w:pBdr>
          <w:bottom w:val="none" w:sz="4" w:space="1" w:color="000000"/>
        </w:pBdr>
        <w:spacing w:line="360" w:lineRule="atLeast"/>
        <w:rPr>
          <w:b/>
          <w:sz w:val="32"/>
          <w:szCs w:val="32"/>
        </w:rPr>
      </w:pPr>
    </w:p>
    <w:p w:rsidR="00B95FD0" w:rsidRDefault="004E2865">
      <w:pPr>
        <w:pBdr>
          <w:bottom w:val="none" w:sz="4" w:space="1" w:color="000000"/>
        </w:pBdr>
        <w:spacing w:line="36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</w:t>
      </w:r>
      <w:proofErr w:type="gramStart"/>
      <w:r>
        <w:rPr>
          <w:b/>
          <w:bCs/>
          <w:sz w:val="32"/>
          <w:szCs w:val="32"/>
          <w:lang w:val="en-US"/>
        </w:rPr>
        <w:t>I</w:t>
      </w:r>
      <w:proofErr w:type="gramEnd"/>
      <w:r>
        <w:rPr>
          <w:b/>
          <w:sz w:val="32"/>
          <w:szCs w:val="32"/>
        </w:rPr>
        <w:t>. Контакты</w:t>
      </w:r>
    </w:p>
    <w:p w:rsidR="00B95FD0" w:rsidRDefault="00B95FD0">
      <w:pPr>
        <w:pBdr>
          <w:bottom w:val="none" w:sz="4" w:space="1" w:color="000000"/>
        </w:pBdr>
        <w:spacing w:line="360" w:lineRule="atLeast"/>
        <w:jc w:val="center"/>
        <w:rPr>
          <w:b/>
          <w:sz w:val="32"/>
          <w:szCs w:val="32"/>
        </w:rPr>
      </w:pP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вопроса</w:t>
      </w:r>
      <w:r>
        <w:rPr>
          <w:color w:val="000000"/>
          <w:sz w:val="28"/>
          <w:szCs w:val="28"/>
        </w:rPr>
        <w:t>м, возникающим при открытии лицевых счетов для учета операций со средствами ФГУП/ФКП, а также при казначейском обслуживании операций со средствами ФГУП/ФКП на лицевых счетах с кодом «41» ФГУП/ФКП необходимо обращаться в соответствующий Центр специализации.</w:t>
      </w:r>
    </w:p>
    <w:p w:rsidR="00B95FD0" w:rsidRDefault="00B95FD0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Контакты Центра специализации УФК по г. Москве:</w:t>
      </w:r>
    </w:p>
    <w:p w:rsidR="00B95FD0" w:rsidRDefault="00B95FD0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</w:p>
    <w:p w:rsidR="00B95FD0" w:rsidRDefault="004E2865">
      <w:pPr>
        <w:pBdr>
          <w:bottom w:val="none" w:sz="4" w:space="1" w:color="000000"/>
        </w:pBdr>
        <w:spacing w:line="36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Единый центр приема телефонных и факсимильных сообщений </w:t>
      </w:r>
      <w:r>
        <w:rPr>
          <w:b/>
          <w:i/>
          <w:sz w:val="28"/>
          <w:szCs w:val="28"/>
        </w:rPr>
        <w:br/>
        <w:t>8(495)124-77-00.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По вопросам, возникающим при открытии лицевых счетов, необходимо обращаться к следующим сотрудникам: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начальник отдела ведения фед</w:t>
      </w:r>
      <w:r>
        <w:rPr>
          <w:color w:val="000000"/>
          <w:sz w:val="28"/>
          <w:szCs w:val="28"/>
        </w:rPr>
        <w:t xml:space="preserve">еральных реестров </w:t>
      </w:r>
      <w:proofErr w:type="spellStart"/>
      <w:r>
        <w:rPr>
          <w:color w:val="000000"/>
          <w:sz w:val="28"/>
          <w:szCs w:val="28"/>
        </w:rPr>
        <w:t>Пинина</w:t>
      </w:r>
      <w:proofErr w:type="spellEnd"/>
      <w:r>
        <w:rPr>
          <w:color w:val="000000"/>
          <w:sz w:val="28"/>
          <w:szCs w:val="28"/>
        </w:rPr>
        <w:t xml:space="preserve"> Марина Геннадьевна – 8 (495) 124-75-61;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заместитель начальника отдела ведения федеральных реестров </w:t>
      </w:r>
      <w:proofErr w:type="spellStart"/>
      <w:r>
        <w:rPr>
          <w:color w:val="000000"/>
          <w:sz w:val="28"/>
          <w:szCs w:val="28"/>
        </w:rPr>
        <w:t>Хоменок</w:t>
      </w:r>
      <w:proofErr w:type="spellEnd"/>
      <w:r>
        <w:rPr>
          <w:color w:val="000000"/>
          <w:sz w:val="28"/>
          <w:szCs w:val="28"/>
        </w:rPr>
        <w:t xml:space="preserve"> Мария Игоревна - 8 (495) 124-75-62;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главный казначей отдела ведения федеральных реестров Коптелова Любовь Николаевна – 8</w:t>
      </w:r>
      <w:r>
        <w:rPr>
          <w:color w:val="000000"/>
          <w:sz w:val="28"/>
          <w:szCs w:val="28"/>
        </w:rPr>
        <w:t xml:space="preserve"> (495) 124-77-00 доб. 3208;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главный казначей отдела ведения федеральных реестров </w:t>
      </w:r>
      <w:proofErr w:type="spellStart"/>
      <w:r>
        <w:rPr>
          <w:color w:val="000000"/>
          <w:sz w:val="28"/>
          <w:szCs w:val="28"/>
        </w:rPr>
        <w:t>Исайчева</w:t>
      </w:r>
      <w:proofErr w:type="spellEnd"/>
      <w:r>
        <w:rPr>
          <w:color w:val="000000"/>
          <w:sz w:val="28"/>
          <w:szCs w:val="28"/>
        </w:rPr>
        <w:t xml:space="preserve"> Светлана Владимировна – 8 (495) 124-77-00 доб.3220;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старший казначей отдела ведения федеральных реестров Кузнецова Дарья Михайловна - 8 (495) 124-77-00 доб. 3216</w:t>
      </w:r>
      <w:r>
        <w:rPr>
          <w:color w:val="000000"/>
          <w:sz w:val="28"/>
          <w:szCs w:val="28"/>
        </w:rPr>
        <w:t>.</w:t>
      </w:r>
    </w:p>
    <w:p w:rsidR="00B95FD0" w:rsidRDefault="00B95FD0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По вопросам, возникающим при казначейском обслуживании операций </w:t>
      </w:r>
      <w:r>
        <w:rPr>
          <w:color w:val="000000"/>
          <w:sz w:val="28"/>
          <w:szCs w:val="28"/>
          <w:u w:val="single"/>
        </w:rPr>
        <w:br/>
        <w:t>со средствами ФГУП/ФКП на лицевых счетах с кодом «41» необходимо обращаться к следующим сотрудникам: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начальник Отдела расходов Белкин Максим Викторович, </w:t>
      </w:r>
      <w:r>
        <w:rPr>
          <w:color w:val="000000"/>
          <w:sz w:val="28"/>
          <w:szCs w:val="28"/>
        </w:rPr>
        <w:br/>
        <w:t>тел. 8(495)124-75-45;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начальник Отдела обслуживания силовых ведомств </w:t>
      </w:r>
      <w:proofErr w:type="spellStart"/>
      <w:r>
        <w:rPr>
          <w:color w:val="000000"/>
          <w:sz w:val="28"/>
          <w:szCs w:val="28"/>
        </w:rPr>
        <w:t>Кашликова</w:t>
      </w:r>
      <w:proofErr w:type="spellEnd"/>
      <w:r>
        <w:rPr>
          <w:color w:val="000000"/>
          <w:sz w:val="28"/>
          <w:szCs w:val="28"/>
        </w:rPr>
        <w:t xml:space="preserve"> Наталья Васильевна, тел. 8(495)124-75-52;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заместитель начальника Отдела расходов </w:t>
      </w:r>
      <w:proofErr w:type="spellStart"/>
      <w:r>
        <w:rPr>
          <w:color w:val="000000"/>
          <w:sz w:val="28"/>
          <w:szCs w:val="28"/>
        </w:rPr>
        <w:t>Кеворкова</w:t>
      </w:r>
      <w:proofErr w:type="spellEnd"/>
      <w:r>
        <w:rPr>
          <w:color w:val="000000"/>
          <w:sz w:val="28"/>
          <w:szCs w:val="28"/>
        </w:rPr>
        <w:t xml:space="preserve"> Марина Эрнестовна, тел. 8 (495) 124-74-06;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заместитель начальника Отдела обслуживания силовых ведомств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Городенцева</w:t>
      </w:r>
      <w:proofErr w:type="spellEnd"/>
      <w:r>
        <w:rPr>
          <w:color w:val="000000"/>
          <w:sz w:val="28"/>
          <w:szCs w:val="28"/>
        </w:rPr>
        <w:t xml:space="preserve"> Наталья Игоревна, тел. 8 (495) 124-76-76;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главный казначей Отдела обслуживания силовых ведомств Антипова Наталья Владимировна, тел. 8 (495) 124-73-62;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старший казначей Отдела расходов Полевой Викентий Викторович, </w:t>
      </w:r>
      <w:r>
        <w:rPr>
          <w:color w:val="000000"/>
          <w:sz w:val="28"/>
          <w:szCs w:val="28"/>
        </w:rPr>
        <w:br/>
        <w:t>тел. 8 (495) 124-75-44.</w:t>
      </w:r>
    </w:p>
    <w:p w:rsidR="00B95FD0" w:rsidRDefault="00B95FD0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Контакты Центра специализации УФК по Новосибирской области:</w:t>
      </w:r>
    </w:p>
    <w:p w:rsidR="00B95FD0" w:rsidRDefault="00B95FD0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По вопросам, возникающим при открытии лицевых счетов необходимо обращаться к следующим сотрудникам: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начальник отдела ведения федеральных реестров Романченко Сергей Евгеньевич, тел. 8 (383) 269-</w:t>
      </w:r>
      <w:r>
        <w:rPr>
          <w:color w:val="000000"/>
          <w:sz w:val="28"/>
          <w:szCs w:val="28"/>
        </w:rPr>
        <w:t>61-15;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заместитель начальника отдела ведения федеральных реестров </w:t>
      </w:r>
      <w:proofErr w:type="spellStart"/>
      <w:r>
        <w:rPr>
          <w:color w:val="000000"/>
          <w:sz w:val="28"/>
          <w:szCs w:val="28"/>
        </w:rPr>
        <w:t>Голямова</w:t>
      </w:r>
      <w:proofErr w:type="spellEnd"/>
      <w:r>
        <w:rPr>
          <w:color w:val="000000"/>
          <w:sz w:val="28"/>
          <w:szCs w:val="28"/>
        </w:rPr>
        <w:t xml:space="preserve"> Елена Александровна, тел. 8 (383) 269-60-57;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начальника отдела ведения федеральных реестров Макарова Татьяна Афанасьевна, тел. 8 (383) 269-60-56.</w:t>
      </w:r>
    </w:p>
    <w:p w:rsidR="00B95FD0" w:rsidRDefault="00B95FD0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По вопросам, возникающим при казначейском обслуживании операций </w:t>
      </w:r>
      <w:r>
        <w:rPr>
          <w:color w:val="000000"/>
          <w:sz w:val="28"/>
          <w:szCs w:val="28"/>
          <w:u w:val="single"/>
        </w:rPr>
        <w:br/>
        <w:t>со средствами ФГУП/ФКП на лицевых счетах с кодом «41» необходимо обращаться к следующим сотрудникам: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начальник Отдела расходов – Бондарева Ирина Владимировна </w:t>
      </w:r>
      <w:r>
        <w:rPr>
          <w:color w:val="000000"/>
          <w:sz w:val="28"/>
          <w:szCs w:val="28"/>
        </w:rPr>
        <w:br/>
        <w:t>тел. 8 (383) 269-61-14;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</w:t>
      </w:r>
      <w:r>
        <w:rPr>
          <w:color w:val="000000"/>
          <w:sz w:val="28"/>
          <w:szCs w:val="28"/>
        </w:rPr>
        <w:t>ститель начальника Отдела расходов – Коновалова Татьяна Яковлевна тел. 8 (383) 269-61-29;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главный казначей Отдела расходов – </w:t>
      </w:r>
      <w:proofErr w:type="spellStart"/>
      <w:r>
        <w:rPr>
          <w:color w:val="000000"/>
          <w:sz w:val="28"/>
          <w:szCs w:val="28"/>
        </w:rPr>
        <w:t>Рясина</w:t>
      </w:r>
      <w:proofErr w:type="spellEnd"/>
      <w:r>
        <w:rPr>
          <w:color w:val="000000"/>
          <w:sz w:val="28"/>
          <w:szCs w:val="28"/>
        </w:rPr>
        <w:t xml:space="preserve"> Ольга Юрьевна </w:t>
      </w:r>
      <w:r>
        <w:rPr>
          <w:color w:val="000000"/>
          <w:sz w:val="28"/>
          <w:szCs w:val="28"/>
        </w:rPr>
        <w:br/>
        <w:t>тел. 8 (383) 269-61-81;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главный казначей Отдела расходов – </w:t>
      </w:r>
      <w:proofErr w:type="spellStart"/>
      <w:r>
        <w:rPr>
          <w:color w:val="000000"/>
          <w:sz w:val="28"/>
          <w:szCs w:val="28"/>
        </w:rPr>
        <w:t>Ажермачева</w:t>
      </w:r>
      <w:proofErr w:type="spellEnd"/>
      <w:r>
        <w:rPr>
          <w:color w:val="000000"/>
          <w:sz w:val="28"/>
          <w:szCs w:val="28"/>
        </w:rPr>
        <w:t xml:space="preserve"> Анна Николаевна </w:t>
      </w:r>
      <w:r>
        <w:rPr>
          <w:color w:val="000000"/>
          <w:sz w:val="28"/>
          <w:szCs w:val="28"/>
        </w:rPr>
        <w:br/>
        <w:t>тел. 8 (383) 269-6</w:t>
      </w:r>
      <w:r>
        <w:rPr>
          <w:color w:val="000000"/>
          <w:sz w:val="28"/>
          <w:szCs w:val="28"/>
        </w:rPr>
        <w:t>1-28;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старший казначей Отдела расходов – </w:t>
      </w:r>
      <w:proofErr w:type="spellStart"/>
      <w:r>
        <w:rPr>
          <w:color w:val="000000"/>
          <w:sz w:val="28"/>
          <w:szCs w:val="28"/>
        </w:rPr>
        <w:t>Мелеховая</w:t>
      </w:r>
      <w:proofErr w:type="spellEnd"/>
      <w:r>
        <w:rPr>
          <w:color w:val="000000"/>
          <w:sz w:val="28"/>
          <w:szCs w:val="28"/>
        </w:rPr>
        <w:t xml:space="preserve"> Анна Евгеньевна </w:t>
      </w:r>
      <w:r>
        <w:rPr>
          <w:color w:val="000000"/>
          <w:sz w:val="28"/>
          <w:szCs w:val="28"/>
        </w:rPr>
        <w:br/>
        <w:t>тел. 8 (383) 269-61-31;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старший казначей Отдела расходов – </w:t>
      </w:r>
      <w:proofErr w:type="spellStart"/>
      <w:r>
        <w:rPr>
          <w:color w:val="000000"/>
          <w:sz w:val="28"/>
          <w:szCs w:val="28"/>
        </w:rPr>
        <w:t>Бочарова</w:t>
      </w:r>
      <w:proofErr w:type="spellEnd"/>
      <w:r>
        <w:rPr>
          <w:color w:val="000000"/>
          <w:sz w:val="28"/>
          <w:szCs w:val="28"/>
        </w:rPr>
        <w:t xml:space="preserve"> Евгения Сергеевна </w:t>
      </w:r>
      <w:r>
        <w:rPr>
          <w:color w:val="000000"/>
          <w:sz w:val="28"/>
          <w:szCs w:val="28"/>
        </w:rPr>
        <w:br/>
        <w:t>тел. 8 (383) 269-61-28.</w:t>
      </w:r>
    </w:p>
    <w:p w:rsidR="00B95FD0" w:rsidRDefault="00B95FD0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Контакты Центра специализации УФК по Приморскому краю:</w:t>
      </w:r>
    </w:p>
    <w:p w:rsidR="00B95FD0" w:rsidRDefault="00B95FD0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По вопросам, воз</w:t>
      </w:r>
      <w:r>
        <w:rPr>
          <w:color w:val="000000"/>
          <w:sz w:val="28"/>
          <w:szCs w:val="28"/>
          <w:u w:val="single"/>
        </w:rPr>
        <w:t>никающим при открытии лицевых счетов необходимо обращаться к следующим сотрудникам: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начальник отдела ведения федеральных реестров Щербакова Анна Анатольевна, тел. 8 (423) 221-08-95;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начальника отдела ведения федеральных реестров Бабенко Юли</w:t>
      </w:r>
      <w:r>
        <w:rPr>
          <w:color w:val="000000"/>
          <w:sz w:val="28"/>
          <w:szCs w:val="28"/>
        </w:rPr>
        <w:t>я Александровна, тел. 8 (423) 221-08-63;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заместитель </w:t>
      </w:r>
      <w:proofErr w:type="gramStart"/>
      <w:r>
        <w:rPr>
          <w:color w:val="000000"/>
          <w:sz w:val="28"/>
          <w:szCs w:val="28"/>
        </w:rPr>
        <w:t>начальника отдела ведения федеральных реестров Ушакова</w:t>
      </w:r>
      <w:proofErr w:type="gramEnd"/>
      <w:r>
        <w:rPr>
          <w:color w:val="000000"/>
          <w:sz w:val="28"/>
          <w:szCs w:val="28"/>
        </w:rPr>
        <w:t xml:space="preserve"> Ирина Александровна, тел. 8 (423) 221-08-33;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заместитель начальника отдела ведения федеральных реестров Соколова Светлана Александровна, тел. 8 </w:t>
      </w:r>
      <w:r>
        <w:rPr>
          <w:color w:val="000000"/>
          <w:sz w:val="28"/>
          <w:szCs w:val="28"/>
        </w:rPr>
        <w:t>(423) 221-08-43;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главный казначей отдела ведения федеральных реестров Ефременко Валерия Алексеевна, тел. 8 (423) 221-07-23;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старший казначей отдела ведения федеральных реестров </w:t>
      </w:r>
      <w:proofErr w:type="spellStart"/>
      <w:r>
        <w:rPr>
          <w:color w:val="000000"/>
          <w:sz w:val="28"/>
          <w:szCs w:val="28"/>
        </w:rPr>
        <w:t>Цепелева</w:t>
      </w:r>
      <w:proofErr w:type="spellEnd"/>
      <w:r>
        <w:rPr>
          <w:color w:val="000000"/>
          <w:sz w:val="28"/>
          <w:szCs w:val="28"/>
        </w:rPr>
        <w:t xml:space="preserve"> Инга Сергеевна, тел. 8 (423) 221-08-44;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ведущий специалист-экспе</w:t>
      </w:r>
      <w:r>
        <w:rPr>
          <w:color w:val="000000"/>
          <w:sz w:val="28"/>
          <w:szCs w:val="28"/>
        </w:rPr>
        <w:t xml:space="preserve">рт отдела ведения федеральных реестров Логинова Ирина Вадимовна, тел. 8 (423) 221-08-67. </w:t>
      </w:r>
    </w:p>
    <w:p w:rsidR="00B95FD0" w:rsidRDefault="00B95FD0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По вопросам, возникающим при казначейском обслуживании операций </w:t>
      </w:r>
      <w:r>
        <w:rPr>
          <w:color w:val="000000"/>
          <w:sz w:val="28"/>
          <w:szCs w:val="28"/>
          <w:u w:val="single"/>
        </w:rPr>
        <w:br/>
        <w:t>со средствами ФГУП/ФКП на лицевых счетах с кодом «41» необходимо обращаться к следующим сотрудникам: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начальник отдела расходов Королёва Елена Леонтьевна, </w:t>
      </w:r>
      <w:r>
        <w:rPr>
          <w:color w:val="000000"/>
          <w:sz w:val="28"/>
          <w:szCs w:val="28"/>
        </w:rPr>
        <w:br/>
        <w:t>тел. 8 (423) 220-58-94;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заместитель начальника отдела расходов </w:t>
      </w:r>
      <w:proofErr w:type="spellStart"/>
      <w:r>
        <w:rPr>
          <w:color w:val="000000"/>
          <w:sz w:val="28"/>
          <w:szCs w:val="28"/>
        </w:rPr>
        <w:t>Грешилова</w:t>
      </w:r>
      <w:proofErr w:type="spellEnd"/>
      <w:r>
        <w:rPr>
          <w:color w:val="000000"/>
          <w:sz w:val="28"/>
          <w:szCs w:val="28"/>
        </w:rPr>
        <w:t xml:space="preserve"> Наталья Анатольевна, тел. 8 (423) 221-07-19;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главный специалист-эксперт отдела расходов </w:t>
      </w:r>
      <w:proofErr w:type="spellStart"/>
      <w:r>
        <w:rPr>
          <w:color w:val="000000"/>
          <w:sz w:val="28"/>
          <w:szCs w:val="28"/>
        </w:rPr>
        <w:t>Швецова</w:t>
      </w:r>
      <w:proofErr w:type="spellEnd"/>
      <w:r>
        <w:rPr>
          <w:color w:val="000000"/>
          <w:sz w:val="28"/>
          <w:szCs w:val="28"/>
        </w:rPr>
        <w:t xml:space="preserve"> Виктория Андреевна, тел. 8</w:t>
      </w:r>
      <w:r>
        <w:rPr>
          <w:color w:val="000000"/>
          <w:sz w:val="28"/>
          <w:szCs w:val="28"/>
        </w:rPr>
        <w:t xml:space="preserve"> (423) 221-07-74;</w:t>
      </w: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казначей отдела расходов Анисимова Любовь Валерьевна, </w:t>
      </w:r>
      <w:r>
        <w:rPr>
          <w:color w:val="000000"/>
          <w:sz w:val="28"/>
          <w:szCs w:val="28"/>
        </w:rPr>
        <w:br/>
        <w:t>тел. 8 (423) 221-07-10, доб. 53-10.</w:t>
      </w:r>
    </w:p>
    <w:p w:rsidR="00B95FD0" w:rsidRDefault="00B95FD0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28"/>
          <w:szCs w:val="28"/>
        </w:rPr>
        <w:t xml:space="preserve">При возникновении вопросов технического характера необходимо обращаться в Единый контактный центр Федерального казначейства по телефону </w:t>
      </w:r>
      <w:r>
        <w:rPr>
          <w:b/>
          <w:color w:val="000000"/>
          <w:sz w:val="32"/>
          <w:szCs w:val="32"/>
          <w:u w:val="single"/>
        </w:rPr>
        <w:t>8-800-301-07-77.</w:t>
      </w:r>
    </w:p>
    <w:p w:rsidR="00B95FD0" w:rsidRDefault="00B95FD0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</w:p>
    <w:p w:rsidR="00B95FD0" w:rsidRDefault="004E2865">
      <w:pPr>
        <w:pBdr>
          <w:bottom w:val="none" w:sz="4" w:space="1" w:color="000000"/>
        </w:pBd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9 к настоящим методическим рекомендациям «Список органов Федерального казначейства – центров специализации»</w:t>
      </w:r>
    </w:p>
    <w:p w:rsidR="00B95FD0" w:rsidRDefault="00B95FD0">
      <w:pPr>
        <w:pBdr>
          <w:bottom w:val="none" w:sz="4" w:space="1" w:color="000000"/>
        </w:pBdr>
        <w:spacing w:line="360" w:lineRule="atLeast"/>
        <w:jc w:val="both"/>
        <w:rPr>
          <w:color w:val="000000"/>
          <w:sz w:val="28"/>
          <w:szCs w:val="28"/>
        </w:rPr>
      </w:pPr>
    </w:p>
    <w:sectPr w:rsidR="00B95FD0">
      <w:headerReference w:type="default" r:id="rId18"/>
      <w:headerReference w:type="first" r:id="rId19"/>
      <w:pgSz w:w="11906" w:h="16838"/>
      <w:pgMar w:top="709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65" w:rsidRDefault="004E2865">
      <w:r>
        <w:separator/>
      </w:r>
    </w:p>
  </w:endnote>
  <w:endnote w:type="continuationSeparator" w:id="0">
    <w:p w:rsidR="004E2865" w:rsidRDefault="004E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65" w:rsidRDefault="004E2865">
      <w:r>
        <w:separator/>
      </w:r>
    </w:p>
  </w:footnote>
  <w:footnote w:type="continuationSeparator" w:id="0">
    <w:p w:rsidR="004E2865" w:rsidRDefault="004E2865">
      <w:r>
        <w:continuationSeparator/>
      </w:r>
    </w:p>
  </w:footnote>
  <w:footnote w:id="1">
    <w:p w:rsidR="00B95FD0" w:rsidRDefault="004E2865">
      <w:pPr>
        <w:pStyle w:val="af0"/>
        <w:jc w:val="both"/>
      </w:pPr>
      <w:r>
        <w:rPr>
          <w:rStyle w:val="af2"/>
        </w:rPr>
        <w:footnoteRef/>
      </w:r>
      <w:r>
        <w:t xml:space="preserve"> В зависимости от порядка оформления и выдачи Карт банка, обслуживающего счета № 40116, Заявление может не предоставляться.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3689155"/>
      <w:docPartObj>
        <w:docPartGallery w:val="Page Numbers (Top of Page)"/>
        <w:docPartUnique/>
      </w:docPartObj>
    </w:sdtPr>
    <w:sdtEndPr/>
    <w:sdtContent>
      <w:p w:rsidR="00B95FD0" w:rsidRDefault="004E2865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BDB">
          <w:rPr>
            <w:noProof/>
          </w:rPr>
          <w:t>2</w:t>
        </w:r>
        <w:r>
          <w:fldChar w:fldCharType="end"/>
        </w:r>
      </w:p>
    </w:sdtContent>
  </w:sdt>
  <w:p w:rsidR="00B95FD0" w:rsidRDefault="00B95FD0">
    <w:pPr>
      <w:pStyle w:val="af9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FD0" w:rsidRDefault="00B95FD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sz w:val="24"/>
        <w:szCs w:val="24"/>
        <w:lang w:eastAsia="ru-RU" w:bidi="ar-SA"/>
      </w:rPr>
    </w:pPr>
  </w:p>
  <w:p w:rsidR="00B95FD0" w:rsidRDefault="00B95FD0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F7A"/>
    <w:multiLevelType w:val="multilevel"/>
    <w:tmpl w:val="5EFC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3C320F"/>
    <w:multiLevelType w:val="hybridMultilevel"/>
    <w:tmpl w:val="72F6CBEE"/>
    <w:lvl w:ilvl="0" w:tplc="E6641E4C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8982AAD2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BFB2B82A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B640437A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5ACA3B2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777C5D4C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91B4126C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56A3224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3F88560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100F43D0"/>
    <w:multiLevelType w:val="hybridMultilevel"/>
    <w:tmpl w:val="A1A23BE4"/>
    <w:lvl w:ilvl="0" w:tplc="EF38CDFC">
      <w:start w:val="1"/>
      <w:numFmt w:val="decimal"/>
      <w:lvlText w:val="%1."/>
      <w:lvlJc w:val="left"/>
      <w:pPr>
        <w:ind w:left="1273" w:hanging="705"/>
      </w:pPr>
      <w:rPr>
        <w:rFonts w:ascii="Times New Roman" w:eastAsia="Times New Roman" w:hAnsi="Times New Roman" w:cs="Times New Roman"/>
      </w:rPr>
    </w:lvl>
    <w:lvl w:ilvl="1" w:tplc="CF14AE28">
      <w:start w:val="1"/>
      <w:numFmt w:val="lowerLetter"/>
      <w:lvlText w:val="%2."/>
      <w:lvlJc w:val="left"/>
      <w:pPr>
        <w:ind w:left="1789" w:hanging="360"/>
      </w:pPr>
    </w:lvl>
    <w:lvl w:ilvl="2" w:tplc="A768EE22">
      <w:start w:val="1"/>
      <w:numFmt w:val="lowerRoman"/>
      <w:lvlText w:val="%3."/>
      <w:lvlJc w:val="right"/>
      <w:pPr>
        <w:ind w:left="2509" w:hanging="180"/>
      </w:pPr>
    </w:lvl>
    <w:lvl w:ilvl="3" w:tplc="1DA6BD3C">
      <w:start w:val="1"/>
      <w:numFmt w:val="decimal"/>
      <w:lvlText w:val="%4."/>
      <w:lvlJc w:val="left"/>
      <w:pPr>
        <w:ind w:left="3229" w:hanging="360"/>
      </w:pPr>
    </w:lvl>
    <w:lvl w:ilvl="4" w:tplc="16B69DAC">
      <w:start w:val="1"/>
      <w:numFmt w:val="lowerLetter"/>
      <w:lvlText w:val="%5."/>
      <w:lvlJc w:val="left"/>
      <w:pPr>
        <w:ind w:left="3949" w:hanging="360"/>
      </w:pPr>
    </w:lvl>
    <w:lvl w:ilvl="5" w:tplc="580C42A8">
      <w:start w:val="1"/>
      <w:numFmt w:val="lowerRoman"/>
      <w:lvlText w:val="%6."/>
      <w:lvlJc w:val="right"/>
      <w:pPr>
        <w:ind w:left="4669" w:hanging="180"/>
      </w:pPr>
    </w:lvl>
    <w:lvl w:ilvl="6" w:tplc="82325650">
      <w:start w:val="1"/>
      <w:numFmt w:val="decimal"/>
      <w:lvlText w:val="%7."/>
      <w:lvlJc w:val="left"/>
      <w:pPr>
        <w:ind w:left="5389" w:hanging="360"/>
      </w:pPr>
    </w:lvl>
    <w:lvl w:ilvl="7" w:tplc="D3026B82">
      <w:start w:val="1"/>
      <w:numFmt w:val="lowerLetter"/>
      <w:lvlText w:val="%8."/>
      <w:lvlJc w:val="left"/>
      <w:pPr>
        <w:ind w:left="6109" w:hanging="360"/>
      </w:pPr>
    </w:lvl>
    <w:lvl w:ilvl="8" w:tplc="C1CE830A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0839A5"/>
    <w:multiLevelType w:val="hybridMultilevel"/>
    <w:tmpl w:val="3EBE54DA"/>
    <w:lvl w:ilvl="0" w:tplc="8DB4B9F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01ACD4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7A4AFA4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D08AEA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716FEA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8AC08AD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DE6A3A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D023C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A10EFCC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>
    <w:nsid w:val="1595293B"/>
    <w:multiLevelType w:val="hybridMultilevel"/>
    <w:tmpl w:val="024C618C"/>
    <w:lvl w:ilvl="0" w:tplc="A478F778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7DF81CEA">
      <w:start w:val="1"/>
      <w:numFmt w:val="lowerLetter"/>
      <w:lvlText w:val="%2."/>
      <w:lvlJc w:val="left"/>
      <w:pPr>
        <w:ind w:left="1440" w:hanging="360"/>
      </w:pPr>
    </w:lvl>
    <w:lvl w:ilvl="2" w:tplc="AA7621DA">
      <w:start w:val="1"/>
      <w:numFmt w:val="lowerRoman"/>
      <w:lvlText w:val="%3."/>
      <w:lvlJc w:val="right"/>
      <w:pPr>
        <w:ind w:left="2160" w:hanging="180"/>
      </w:pPr>
    </w:lvl>
    <w:lvl w:ilvl="3" w:tplc="1B6A2590">
      <w:start w:val="1"/>
      <w:numFmt w:val="decimal"/>
      <w:lvlText w:val="%4."/>
      <w:lvlJc w:val="left"/>
      <w:pPr>
        <w:ind w:left="2880" w:hanging="360"/>
      </w:pPr>
    </w:lvl>
    <w:lvl w:ilvl="4" w:tplc="92508B0A">
      <w:start w:val="1"/>
      <w:numFmt w:val="lowerLetter"/>
      <w:lvlText w:val="%5."/>
      <w:lvlJc w:val="left"/>
      <w:pPr>
        <w:ind w:left="3600" w:hanging="360"/>
      </w:pPr>
    </w:lvl>
    <w:lvl w:ilvl="5" w:tplc="6D828CA2">
      <w:start w:val="1"/>
      <w:numFmt w:val="lowerRoman"/>
      <w:lvlText w:val="%6."/>
      <w:lvlJc w:val="right"/>
      <w:pPr>
        <w:ind w:left="4320" w:hanging="180"/>
      </w:pPr>
    </w:lvl>
    <w:lvl w:ilvl="6" w:tplc="B41C1C0E">
      <w:start w:val="1"/>
      <w:numFmt w:val="decimal"/>
      <w:lvlText w:val="%7."/>
      <w:lvlJc w:val="left"/>
      <w:pPr>
        <w:ind w:left="5040" w:hanging="360"/>
      </w:pPr>
    </w:lvl>
    <w:lvl w:ilvl="7" w:tplc="A3D25EF2">
      <w:start w:val="1"/>
      <w:numFmt w:val="lowerLetter"/>
      <w:lvlText w:val="%8."/>
      <w:lvlJc w:val="left"/>
      <w:pPr>
        <w:ind w:left="5760" w:hanging="360"/>
      </w:pPr>
    </w:lvl>
    <w:lvl w:ilvl="8" w:tplc="07B6556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539B3"/>
    <w:multiLevelType w:val="hybridMultilevel"/>
    <w:tmpl w:val="8A405DCA"/>
    <w:lvl w:ilvl="0" w:tplc="85F2F8B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20AFA9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69A5EC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AB21F2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C2003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FFC96A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C24CD7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6A8181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AFC6A1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A740BFC"/>
    <w:multiLevelType w:val="hybridMultilevel"/>
    <w:tmpl w:val="0ADCE3E8"/>
    <w:lvl w:ilvl="0" w:tplc="E988C2E6">
      <w:start w:val="1"/>
      <w:numFmt w:val="decimal"/>
      <w:lvlText w:val="%1."/>
      <w:lvlJc w:val="left"/>
      <w:pPr>
        <w:ind w:left="720" w:hanging="360"/>
      </w:pPr>
    </w:lvl>
    <w:lvl w:ilvl="1" w:tplc="A4F26BDA">
      <w:start w:val="1"/>
      <w:numFmt w:val="lowerLetter"/>
      <w:lvlText w:val="%2."/>
      <w:lvlJc w:val="left"/>
      <w:pPr>
        <w:ind w:left="1440" w:hanging="360"/>
      </w:pPr>
    </w:lvl>
    <w:lvl w:ilvl="2" w:tplc="1D8270E4">
      <w:start w:val="1"/>
      <w:numFmt w:val="lowerRoman"/>
      <w:lvlText w:val="%3."/>
      <w:lvlJc w:val="right"/>
      <w:pPr>
        <w:ind w:left="2160" w:hanging="180"/>
      </w:pPr>
    </w:lvl>
    <w:lvl w:ilvl="3" w:tplc="4D2C0308">
      <w:start w:val="1"/>
      <w:numFmt w:val="decimal"/>
      <w:lvlText w:val="%4."/>
      <w:lvlJc w:val="left"/>
      <w:pPr>
        <w:ind w:left="2880" w:hanging="360"/>
      </w:pPr>
    </w:lvl>
    <w:lvl w:ilvl="4" w:tplc="88C8082C">
      <w:start w:val="1"/>
      <w:numFmt w:val="lowerLetter"/>
      <w:lvlText w:val="%5."/>
      <w:lvlJc w:val="left"/>
      <w:pPr>
        <w:ind w:left="3600" w:hanging="360"/>
      </w:pPr>
    </w:lvl>
    <w:lvl w:ilvl="5" w:tplc="DDE09F6E">
      <w:start w:val="1"/>
      <w:numFmt w:val="lowerRoman"/>
      <w:lvlText w:val="%6."/>
      <w:lvlJc w:val="right"/>
      <w:pPr>
        <w:ind w:left="4320" w:hanging="180"/>
      </w:pPr>
    </w:lvl>
    <w:lvl w:ilvl="6" w:tplc="D7161B58">
      <w:start w:val="1"/>
      <w:numFmt w:val="decimal"/>
      <w:lvlText w:val="%7."/>
      <w:lvlJc w:val="left"/>
      <w:pPr>
        <w:ind w:left="5040" w:hanging="360"/>
      </w:pPr>
    </w:lvl>
    <w:lvl w:ilvl="7" w:tplc="6B808AEA">
      <w:start w:val="1"/>
      <w:numFmt w:val="lowerLetter"/>
      <w:lvlText w:val="%8."/>
      <w:lvlJc w:val="left"/>
      <w:pPr>
        <w:ind w:left="5760" w:hanging="360"/>
      </w:pPr>
    </w:lvl>
    <w:lvl w:ilvl="8" w:tplc="DC1E021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51CF8"/>
    <w:multiLevelType w:val="hybridMultilevel"/>
    <w:tmpl w:val="36189E1A"/>
    <w:lvl w:ilvl="0" w:tplc="BB44B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64DEB6">
      <w:start w:val="1"/>
      <w:numFmt w:val="lowerLetter"/>
      <w:lvlText w:val="%2."/>
      <w:lvlJc w:val="left"/>
      <w:pPr>
        <w:ind w:left="1440" w:hanging="360"/>
      </w:pPr>
    </w:lvl>
    <w:lvl w:ilvl="2" w:tplc="9F2E3DE2">
      <w:start w:val="1"/>
      <w:numFmt w:val="lowerRoman"/>
      <w:lvlText w:val="%3."/>
      <w:lvlJc w:val="right"/>
      <w:pPr>
        <w:ind w:left="2160" w:hanging="180"/>
      </w:pPr>
    </w:lvl>
    <w:lvl w:ilvl="3" w:tplc="5C6AD8B4">
      <w:start w:val="1"/>
      <w:numFmt w:val="decimal"/>
      <w:lvlText w:val="%4."/>
      <w:lvlJc w:val="left"/>
      <w:pPr>
        <w:ind w:left="2880" w:hanging="360"/>
      </w:pPr>
    </w:lvl>
    <w:lvl w:ilvl="4" w:tplc="2D58E484">
      <w:start w:val="1"/>
      <w:numFmt w:val="lowerLetter"/>
      <w:lvlText w:val="%5."/>
      <w:lvlJc w:val="left"/>
      <w:pPr>
        <w:ind w:left="3600" w:hanging="360"/>
      </w:pPr>
    </w:lvl>
    <w:lvl w:ilvl="5" w:tplc="3EDCD80C">
      <w:start w:val="1"/>
      <w:numFmt w:val="lowerRoman"/>
      <w:lvlText w:val="%6."/>
      <w:lvlJc w:val="right"/>
      <w:pPr>
        <w:ind w:left="4320" w:hanging="180"/>
      </w:pPr>
    </w:lvl>
    <w:lvl w:ilvl="6" w:tplc="ECDC34D2">
      <w:start w:val="1"/>
      <w:numFmt w:val="decimal"/>
      <w:lvlText w:val="%7."/>
      <w:lvlJc w:val="left"/>
      <w:pPr>
        <w:ind w:left="5040" w:hanging="360"/>
      </w:pPr>
    </w:lvl>
    <w:lvl w:ilvl="7" w:tplc="A9E431BC">
      <w:start w:val="1"/>
      <w:numFmt w:val="lowerLetter"/>
      <w:lvlText w:val="%8."/>
      <w:lvlJc w:val="left"/>
      <w:pPr>
        <w:ind w:left="5760" w:hanging="360"/>
      </w:pPr>
    </w:lvl>
    <w:lvl w:ilvl="8" w:tplc="73F6357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F545C"/>
    <w:multiLevelType w:val="hybridMultilevel"/>
    <w:tmpl w:val="1FCE9BDC"/>
    <w:lvl w:ilvl="0" w:tplc="ADFAD906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4A06178C">
      <w:start w:val="1"/>
      <w:numFmt w:val="lowerLetter"/>
      <w:lvlText w:val="%2."/>
      <w:lvlJc w:val="left"/>
      <w:pPr>
        <w:ind w:left="2497" w:hanging="360"/>
      </w:pPr>
    </w:lvl>
    <w:lvl w:ilvl="2" w:tplc="C2BAF07A">
      <w:start w:val="1"/>
      <w:numFmt w:val="lowerRoman"/>
      <w:lvlText w:val="%3."/>
      <w:lvlJc w:val="right"/>
      <w:pPr>
        <w:ind w:left="3217" w:hanging="180"/>
      </w:pPr>
    </w:lvl>
    <w:lvl w:ilvl="3" w:tplc="27DC84FC">
      <w:start w:val="1"/>
      <w:numFmt w:val="decimal"/>
      <w:lvlText w:val="%4."/>
      <w:lvlJc w:val="left"/>
      <w:pPr>
        <w:ind w:left="3937" w:hanging="360"/>
      </w:pPr>
    </w:lvl>
    <w:lvl w:ilvl="4" w:tplc="31062FFA">
      <w:start w:val="1"/>
      <w:numFmt w:val="lowerLetter"/>
      <w:lvlText w:val="%5."/>
      <w:lvlJc w:val="left"/>
      <w:pPr>
        <w:ind w:left="4657" w:hanging="360"/>
      </w:pPr>
    </w:lvl>
    <w:lvl w:ilvl="5" w:tplc="F2D8FFE2">
      <w:start w:val="1"/>
      <w:numFmt w:val="lowerRoman"/>
      <w:lvlText w:val="%6."/>
      <w:lvlJc w:val="right"/>
      <w:pPr>
        <w:ind w:left="5377" w:hanging="180"/>
      </w:pPr>
    </w:lvl>
    <w:lvl w:ilvl="6" w:tplc="07188B06">
      <w:start w:val="1"/>
      <w:numFmt w:val="decimal"/>
      <w:lvlText w:val="%7."/>
      <w:lvlJc w:val="left"/>
      <w:pPr>
        <w:ind w:left="6097" w:hanging="360"/>
      </w:pPr>
    </w:lvl>
    <w:lvl w:ilvl="7" w:tplc="0CAEB7FA">
      <w:start w:val="1"/>
      <w:numFmt w:val="lowerLetter"/>
      <w:lvlText w:val="%8."/>
      <w:lvlJc w:val="left"/>
      <w:pPr>
        <w:ind w:left="6817" w:hanging="360"/>
      </w:pPr>
    </w:lvl>
    <w:lvl w:ilvl="8" w:tplc="9AAE7EB4">
      <w:start w:val="1"/>
      <w:numFmt w:val="lowerRoman"/>
      <w:lvlText w:val="%9."/>
      <w:lvlJc w:val="right"/>
      <w:pPr>
        <w:ind w:left="7537" w:hanging="180"/>
      </w:pPr>
    </w:lvl>
  </w:abstractNum>
  <w:abstractNum w:abstractNumId="9">
    <w:nsid w:val="2A111359"/>
    <w:multiLevelType w:val="multilevel"/>
    <w:tmpl w:val="FE908C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D8C031F"/>
    <w:multiLevelType w:val="hybridMultilevel"/>
    <w:tmpl w:val="B7CA4B66"/>
    <w:lvl w:ilvl="0" w:tplc="F68CF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A7E7C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53E61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4829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D94A2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5E008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E64B1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5DA928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19403E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8DC0EB1"/>
    <w:multiLevelType w:val="multilevel"/>
    <w:tmpl w:val="86DAEC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>
    <w:nsid w:val="40A52CE5"/>
    <w:multiLevelType w:val="hybridMultilevel"/>
    <w:tmpl w:val="281645B0"/>
    <w:lvl w:ilvl="0" w:tplc="E54E8FDE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9B78E98C">
      <w:start w:val="1"/>
      <w:numFmt w:val="lowerLetter"/>
      <w:lvlText w:val="%2."/>
      <w:lvlJc w:val="left"/>
      <w:pPr>
        <w:ind w:left="1789" w:hanging="360"/>
      </w:pPr>
    </w:lvl>
    <w:lvl w:ilvl="2" w:tplc="3448337E">
      <w:start w:val="1"/>
      <w:numFmt w:val="lowerRoman"/>
      <w:lvlText w:val="%3."/>
      <w:lvlJc w:val="right"/>
      <w:pPr>
        <w:ind w:left="2509" w:hanging="180"/>
      </w:pPr>
    </w:lvl>
    <w:lvl w:ilvl="3" w:tplc="F6442C8E">
      <w:start w:val="1"/>
      <w:numFmt w:val="decimal"/>
      <w:lvlText w:val="%4."/>
      <w:lvlJc w:val="left"/>
      <w:pPr>
        <w:ind w:left="3229" w:hanging="360"/>
      </w:pPr>
    </w:lvl>
    <w:lvl w:ilvl="4" w:tplc="AD1C79EE">
      <w:start w:val="1"/>
      <w:numFmt w:val="lowerLetter"/>
      <w:lvlText w:val="%5."/>
      <w:lvlJc w:val="left"/>
      <w:pPr>
        <w:ind w:left="3949" w:hanging="360"/>
      </w:pPr>
    </w:lvl>
    <w:lvl w:ilvl="5" w:tplc="15C812E6">
      <w:start w:val="1"/>
      <w:numFmt w:val="lowerRoman"/>
      <w:lvlText w:val="%6."/>
      <w:lvlJc w:val="right"/>
      <w:pPr>
        <w:ind w:left="4669" w:hanging="180"/>
      </w:pPr>
    </w:lvl>
    <w:lvl w:ilvl="6" w:tplc="44C6BB8A">
      <w:start w:val="1"/>
      <w:numFmt w:val="decimal"/>
      <w:lvlText w:val="%7."/>
      <w:lvlJc w:val="left"/>
      <w:pPr>
        <w:ind w:left="5389" w:hanging="360"/>
      </w:pPr>
    </w:lvl>
    <w:lvl w:ilvl="7" w:tplc="38B869EE">
      <w:start w:val="1"/>
      <w:numFmt w:val="lowerLetter"/>
      <w:lvlText w:val="%8."/>
      <w:lvlJc w:val="left"/>
      <w:pPr>
        <w:ind w:left="6109" w:hanging="360"/>
      </w:pPr>
    </w:lvl>
    <w:lvl w:ilvl="8" w:tplc="2F2278CE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CC0F2D"/>
    <w:multiLevelType w:val="hybridMultilevel"/>
    <w:tmpl w:val="C7B4E3D4"/>
    <w:lvl w:ilvl="0" w:tplc="F7C610F8">
      <w:start w:val="1"/>
      <w:numFmt w:val="decimal"/>
      <w:lvlText w:val="%1."/>
      <w:lvlJc w:val="left"/>
      <w:pPr>
        <w:ind w:left="720" w:hanging="360"/>
      </w:pPr>
    </w:lvl>
    <w:lvl w:ilvl="1" w:tplc="6DC204B2">
      <w:start w:val="1"/>
      <w:numFmt w:val="lowerLetter"/>
      <w:lvlText w:val="%2."/>
      <w:lvlJc w:val="left"/>
      <w:pPr>
        <w:ind w:left="1440" w:hanging="360"/>
      </w:pPr>
    </w:lvl>
    <w:lvl w:ilvl="2" w:tplc="7B92F12A">
      <w:start w:val="1"/>
      <w:numFmt w:val="lowerRoman"/>
      <w:lvlText w:val="%3."/>
      <w:lvlJc w:val="right"/>
      <w:pPr>
        <w:ind w:left="2160" w:hanging="180"/>
      </w:pPr>
    </w:lvl>
    <w:lvl w:ilvl="3" w:tplc="9326C49C">
      <w:start w:val="1"/>
      <w:numFmt w:val="decimal"/>
      <w:lvlText w:val="%4."/>
      <w:lvlJc w:val="left"/>
      <w:pPr>
        <w:ind w:left="2880" w:hanging="360"/>
      </w:pPr>
    </w:lvl>
    <w:lvl w:ilvl="4" w:tplc="0BD8D136">
      <w:start w:val="1"/>
      <w:numFmt w:val="lowerLetter"/>
      <w:lvlText w:val="%5."/>
      <w:lvlJc w:val="left"/>
      <w:pPr>
        <w:ind w:left="3600" w:hanging="360"/>
      </w:pPr>
    </w:lvl>
    <w:lvl w:ilvl="5" w:tplc="B0900F7A">
      <w:start w:val="1"/>
      <w:numFmt w:val="lowerRoman"/>
      <w:lvlText w:val="%6."/>
      <w:lvlJc w:val="right"/>
      <w:pPr>
        <w:ind w:left="4320" w:hanging="180"/>
      </w:pPr>
    </w:lvl>
    <w:lvl w:ilvl="6" w:tplc="242055CC">
      <w:start w:val="1"/>
      <w:numFmt w:val="decimal"/>
      <w:lvlText w:val="%7."/>
      <w:lvlJc w:val="left"/>
      <w:pPr>
        <w:ind w:left="5040" w:hanging="360"/>
      </w:pPr>
    </w:lvl>
    <w:lvl w:ilvl="7" w:tplc="FC96B74E">
      <w:start w:val="1"/>
      <w:numFmt w:val="lowerLetter"/>
      <w:lvlText w:val="%8."/>
      <w:lvlJc w:val="left"/>
      <w:pPr>
        <w:ind w:left="5760" w:hanging="360"/>
      </w:pPr>
    </w:lvl>
    <w:lvl w:ilvl="8" w:tplc="CD3E6B2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A66BF"/>
    <w:multiLevelType w:val="hybridMultilevel"/>
    <w:tmpl w:val="EC6C96AA"/>
    <w:lvl w:ilvl="0" w:tplc="5E9A9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362838">
      <w:start w:val="1"/>
      <w:numFmt w:val="lowerLetter"/>
      <w:lvlText w:val="%2."/>
      <w:lvlJc w:val="left"/>
      <w:pPr>
        <w:ind w:left="1440" w:hanging="360"/>
      </w:pPr>
    </w:lvl>
    <w:lvl w:ilvl="2" w:tplc="78720B42">
      <w:start w:val="1"/>
      <w:numFmt w:val="lowerRoman"/>
      <w:lvlText w:val="%3."/>
      <w:lvlJc w:val="right"/>
      <w:pPr>
        <w:ind w:left="2160" w:hanging="180"/>
      </w:pPr>
    </w:lvl>
    <w:lvl w:ilvl="3" w:tplc="62E8B60C">
      <w:start w:val="1"/>
      <w:numFmt w:val="decimal"/>
      <w:lvlText w:val="%4."/>
      <w:lvlJc w:val="left"/>
      <w:pPr>
        <w:ind w:left="2880" w:hanging="360"/>
      </w:pPr>
    </w:lvl>
    <w:lvl w:ilvl="4" w:tplc="6952F448">
      <w:start w:val="1"/>
      <w:numFmt w:val="lowerLetter"/>
      <w:lvlText w:val="%5."/>
      <w:lvlJc w:val="left"/>
      <w:pPr>
        <w:ind w:left="3600" w:hanging="360"/>
      </w:pPr>
    </w:lvl>
    <w:lvl w:ilvl="5" w:tplc="2642FB2C">
      <w:start w:val="1"/>
      <w:numFmt w:val="lowerRoman"/>
      <w:lvlText w:val="%6."/>
      <w:lvlJc w:val="right"/>
      <w:pPr>
        <w:ind w:left="4320" w:hanging="180"/>
      </w:pPr>
    </w:lvl>
    <w:lvl w:ilvl="6" w:tplc="8CA87C8C">
      <w:start w:val="1"/>
      <w:numFmt w:val="decimal"/>
      <w:lvlText w:val="%7."/>
      <w:lvlJc w:val="left"/>
      <w:pPr>
        <w:ind w:left="5040" w:hanging="360"/>
      </w:pPr>
    </w:lvl>
    <w:lvl w:ilvl="7" w:tplc="88EEB07C">
      <w:start w:val="1"/>
      <w:numFmt w:val="lowerLetter"/>
      <w:lvlText w:val="%8."/>
      <w:lvlJc w:val="left"/>
      <w:pPr>
        <w:ind w:left="5760" w:hanging="360"/>
      </w:pPr>
    </w:lvl>
    <w:lvl w:ilvl="8" w:tplc="FA2C006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011B4E"/>
    <w:multiLevelType w:val="hybridMultilevel"/>
    <w:tmpl w:val="5D620260"/>
    <w:lvl w:ilvl="0" w:tplc="79DC92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DE45154">
      <w:start w:val="1"/>
      <w:numFmt w:val="lowerLetter"/>
      <w:lvlText w:val="%2."/>
      <w:lvlJc w:val="left"/>
      <w:pPr>
        <w:ind w:left="1648" w:hanging="360"/>
      </w:pPr>
    </w:lvl>
    <w:lvl w:ilvl="2" w:tplc="806E7DC8">
      <w:start w:val="1"/>
      <w:numFmt w:val="lowerRoman"/>
      <w:lvlText w:val="%3."/>
      <w:lvlJc w:val="right"/>
      <w:pPr>
        <w:ind w:left="2368" w:hanging="180"/>
      </w:pPr>
    </w:lvl>
    <w:lvl w:ilvl="3" w:tplc="ED22BB80">
      <w:start w:val="1"/>
      <w:numFmt w:val="decimal"/>
      <w:lvlText w:val="%4."/>
      <w:lvlJc w:val="left"/>
      <w:pPr>
        <w:ind w:left="3088" w:hanging="360"/>
      </w:pPr>
    </w:lvl>
    <w:lvl w:ilvl="4" w:tplc="C08EA96E">
      <w:start w:val="1"/>
      <w:numFmt w:val="lowerLetter"/>
      <w:lvlText w:val="%5."/>
      <w:lvlJc w:val="left"/>
      <w:pPr>
        <w:ind w:left="3808" w:hanging="360"/>
      </w:pPr>
    </w:lvl>
    <w:lvl w:ilvl="5" w:tplc="86F04FE0">
      <w:start w:val="1"/>
      <w:numFmt w:val="lowerRoman"/>
      <w:lvlText w:val="%6."/>
      <w:lvlJc w:val="right"/>
      <w:pPr>
        <w:ind w:left="4528" w:hanging="180"/>
      </w:pPr>
    </w:lvl>
    <w:lvl w:ilvl="6" w:tplc="9FDAFA22">
      <w:start w:val="1"/>
      <w:numFmt w:val="decimal"/>
      <w:lvlText w:val="%7."/>
      <w:lvlJc w:val="left"/>
      <w:pPr>
        <w:ind w:left="5248" w:hanging="360"/>
      </w:pPr>
    </w:lvl>
    <w:lvl w:ilvl="7" w:tplc="6EBA2F76">
      <w:start w:val="1"/>
      <w:numFmt w:val="lowerLetter"/>
      <w:lvlText w:val="%8."/>
      <w:lvlJc w:val="left"/>
      <w:pPr>
        <w:ind w:left="5968" w:hanging="360"/>
      </w:pPr>
    </w:lvl>
    <w:lvl w:ilvl="8" w:tplc="0FD2714E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D7F51C5"/>
    <w:multiLevelType w:val="hybridMultilevel"/>
    <w:tmpl w:val="62F27886"/>
    <w:lvl w:ilvl="0" w:tplc="5150DF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E276804C">
      <w:start w:val="1"/>
      <w:numFmt w:val="lowerLetter"/>
      <w:lvlText w:val="%2."/>
      <w:lvlJc w:val="left"/>
      <w:pPr>
        <w:ind w:left="1440" w:hanging="360"/>
      </w:pPr>
    </w:lvl>
    <w:lvl w:ilvl="2" w:tplc="73E8E47C">
      <w:start w:val="1"/>
      <w:numFmt w:val="lowerRoman"/>
      <w:lvlText w:val="%3."/>
      <w:lvlJc w:val="right"/>
      <w:pPr>
        <w:ind w:left="2160" w:hanging="180"/>
      </w:pPr>
    </w:lvl>
    <w:lvl w:ilvl="3" w:tplc="221E53A2">
      <w:start w:val="1"/>
      <w:numFmt w:val="decimal"/>
      <w:lvlText w:val="%4."/>
      <w:lvlJc w:val="left"/>
      <w:pPr>
        <w:ind w:left="2880" w:hanging="360"/>
      </w:pPr>
    </w:lvl>
    <w:lvl w:ilvl="4" w:tplc="DC3C7E18">
      <w:start w:val="1"/>
      <w:numFmt w:val="lowerLetter"/>
      <w:lvlText w:val="%5."/>
      <w:lvlJc w:val="left"/>
      <w:pPr>
        <w:ind w:left="3600" w:hanging="360"/>
      </w:pPr>
    </w:lvl>
    <w:lvl w:ilvl="5" w:tplc="D214EB7E">
      <w:start w:val="1"/>
      <w:numFmt w:val="lowerRoman"/>
      <w:lvlText w:val="%6."/>
      <w:lvlJc w:val="right"/>
      <w:pPr>
        <w:ind w:left="4320" w:hanging="180"/>
      </w:pPr>
    </w:lvl>
    <w:lvl w:ilvl="6" w:tplc="F58A60FE">
      <w:start w:val="1"/>
      <w:numFmt w:val="decimal"/>
      <w:lvlText w:val="%7."/>
      <w:lvlJc w:val="left"/>
      <w:pPr>
        <w:ind w:left="5040" w:hanging="360"/>
      </w:pPr>
    </w:lvl>
    <w:lvl w:ilvl="7" w:tplc="7466D26A">
      <w:start w:val="1"/>
      <w:numFmt w:val="lowerLetter"/>
      <w:lvlText w:val="%8."/>
      <w:lvlJc w:val="left"/>
      <w:pPr>
        <w:ind w:left="5760" w:hanging="360"/>
      </w:pPr>
    </w:lvl>
    <w:lvl w:ilvl="8" w:tplc="EB802C2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F302B"/>
    <w:multiLevelType w:val="hybridMultilevel"/>
    <w:tmpl w:val="4A36496A"/>
    <w:lvl w:ilvl="0" w:tplc="D7B27B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69065B6">
      <w:start w:val="1"/>
      <w:numFmt w:val="lowerLetter"/>
      <w:lvlText w:val="%2."/>
      <w:lvlJc w:val="left"/>
      <w:pPr>
        <w:ind w:left="1788" w:hanging="360"/>
      </w:pPr>
    </w:lvl>
    <w:lvl w:ilvl="2" w:tplc="6AC44026">
      <w:start w:val="1"/>
      <w:numFmt w:val="lowerRoman"/>
      <w:lvlText w:val="%3."/>
      <w:lvlJc w:val="right"/>
      <w:pPr>
        <w:ind w:left="2508" w:hanging="180"/>
      </w:pPr>
    </w:lvl>
    <w:lvl w:ilvl="3" w:tplc="78AE1480">
      <w:start w:val="1"/>
      <w:numFmt w:val="decimal"/>
      <w:lvlText w:val="%4."/>
      <w:lvlJc w:val="left"/>
      <w:pPr>
        <w:ind w:left="3228" w:hanging="360"/>
      </w:pPr>
    </w:lvl>
    <w:lvl w:ilvl="4" w:tplc="ED50BCFE">
      <w:start w:val="1"/>
      <w:numFmt w:val="lowerLetter"/>
      <w:lvlText w:val="%5."/>
      <w:lvlJc w:val="left"/>
      <w:pPr>
        <w:ind w:left="3948" w:hanging="360"/>
      </w:pPr>
    </w:lvl>
    <w:lvl w:ilvl="5" w:tplc="EE1C5900">
      <w:start w:val="1"/>
      <w:numFmt w:val="lowerRoman"/>
      <w:lvlText w:val="%6."/>
      <w:lvlJc w:val="right"/>
      <w:pPr>
        <w:ind w:left="4668" w:hanging="180"/>
      </w:pPr>
    </w:lvl>
    <w:lvl w:ilvl="6" w:tplc="E84EA012">
      <w:start w:val="1"/>
      <w:numFmt w:val="decimal"/>
      <w:lvlText w:val="%7."/>
      <w:lvlJc w:val="left"/>
      <w:pPr>
        <w:ind w:left="5388" w:hanging="360"/>
      </w:pPr>
    </w:lvl>
    <w:lvl w:ilvl="7" w:tplc="7688A87A">
      <w:start w:val="1"/>
      <w:numFmt w:val="lowerLetter"/>
      <w:lvlText w:val="%8."/>
      <w:lvlJc w:val="left"/>
      <w:pPr>
        <w:ind w:left="6108" w:hanging="360"/>
      </w:pPr>
    </w:lvl>
    <w:lvl w:ilvl="8" w:tplc="02688A2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3"/>
  </w:num>
  <w:num w:numId="5">
    <w:abstractNumId w:val="11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15"/>
  </w:num>
  <w:num w:numId="14">
    <w:abstractNumId w:val="17"/>
  </w:num>
  <w:num w:numId="15">
    <w:abstractNumId w:val="5"/>
  </w:num>
  <w:num w:numId="16">
    <w:abstractNumId w:val="14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D0"/>
    <w:rsid w:val="004E2865"/>
    <w:rsid w:val="00694BDB"/>
    <w:rsid w:val="00B9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rPr>
      <w:sz w:val="18"/>
    </w:rPr>
  </w:style>
  <w:style w:type="character" w:styleId="af2">
    <w:name w:val="footnote reference"/>
    <w:basedOn w:val="a0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lang w:bidi="en-US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lang w:bidi="en-US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bidi="en-US"/>
    </w:rPr>
  </w:style>
  <w:style w:type="paragraph" w:customStyle="1" w:styleId="GOSTNormal">
    <w:name w:val="_GOST_Normal"/>
    <w:link w:val="GOSTNormal0"/>
    <w:qFormat/>
    <w:pPr>
      <w:spacing w:before="120" w:after="6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GOSTSymItalic">
    <w:name w:val="_GOST_Sym_Italic"/>
    <w:rPr>
      <w:i/>
    </w:rPr>
  </w:style>
  <w:style w:type="character" w:customStyle="1" w:styleId="GOSTNormal0">
    <w:name w:val="_GOST_Normal Знак"/>
    <w:link w:val="GOSTNormal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Titul1">
    <w:name w:val="_GOST_Titul_1"/>
    <w:pPr>
      <w:spacing w:before="240" w:after="240" w:line="240" w:lineRule="auto"/>
      <w:contextualSpacing/>
      <w:jc w:val="center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customStyle="1" w:styleId="GOSTTitul2">
    <w:name w:val="_GOST_Titul_2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rPr>
      <w:sz w:val="18"/>
    </w:rPr>
  </w:style>
  <w:style w:type="character" w:styleId="af2">
    <w:name w:val="footnote reference"/>
    <w:basedOn w:val="a0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lang w:bidi="en-US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lang w:bidi="en-US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bidi="en-US"/>
    </w:rPr>
  </w:style>
  <w:style w:type="paragraph" w:customStyle="1" w:styleId="GOSTNormal">
    <w:name w:val="_GOST_Normal"/>
    <w:link w:val="GOSTNormal0"/>
    <w:qFormat/>
    <w:pPr>
      <w:spacing w:before="120" w:after="6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GOSTSymItalic">
    <w:name w:val="_GOST_Sym_Italic"/>
    <w:rPr>
      <w:i/>
    </w:rPr>
  </w:style>
  <w:style w:type="character" w:customStyle="1" w:styleId="GOSTNormal0">
    <w:name w:val="_GOST_Normal Знак"/>
    <w:link w:val="GOSTNormal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Titul1">
    <w:name w:val="_GOST_Titul_1"/>
    <w:pPr>
      <w:spacing w:before="240" w:after="240" w:line="240" w:lineRule="auto"/>
      <w:contextualSpacing/>
      <w:jc w:val="center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customStyle="1" w:styleId="GOSTTitul2">
    <w:name w:val="_GOST_Titul_2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bi.cert.roskazna.ru" TargetMode="External"/><Relationship Id="rId13" Type="http://schemas.openxmlformats.org/officeDocument/2006/relationships/hyperlink" Target="https://login.consultant.ru/link/?req=doc&amp;base=LAW&amp;n=462285&amp;dst=100373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tepik.org/course/173624" TargetMode="External"/><Relationship Id="rId17" Type="http://schemas.openxmlformats.org/officeDocument/2006/relationships/hyperlink" Target="https://stepik.org/course/1736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kazna.gov.ru/gis/ehlektronnyj-byudzhet/upravlenie-raskhodami/kaznachejskoe-soprovozhdeni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kazna.gov.ru/uploads/migrate/roskaznagovru/documents/gis/sistema-obespecheniya-bezopasnosti-informacii-fk/Instruktsiya-dostupa-k-GIIS-Elektronnyy-byudzhet-cherez-SOB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67314&amp;dst=100337" TargetMode="External"/><Relationship Id="rId10" Type="http://schemas.openxmlformats.org/officeDocument/2006/relationships/hyperlink" Target="https://eb.cert.roskazna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roskazna.gov.ru/uploads/migrate/roskaznagovru/documents/gis/ehlektronnyj-byudzhet/podklyuchenie-k-sisteme/bad/Prilozhenie_1_MCHD_dlya_uchastnikov_KS_i_PSB.docx" TargetMode="External"/><Relationship Id="rId14" Type="http://schemas.openxmlformats.org/officeDocument/2006/relationships/hyperlink" Target="https://login.consultant.ru/link/?req=doc&amp;base=LAW&amp;n=367314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4713</Words>
  <Characters>26865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Моллаева Бурлият Нухбековна</dc:creator>
  <cp:lastModifiedBy>Богушевский Виктор Игоревич</cp:lastModifiedBy>
  <cp:revision>2</cp:revision>
  <dcterms:created xsi:type="dcterms:W3CDTF">2026-02-05T07:29:00Z</dcterms:created>
  <dcterms:modified xsi:type="dcterms:W3CDTF">2026-02-05T07:29:00Z</dcterms:modified>
</cp:coreProperties>
</file>